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180E3">
      <w:pPr>
        <w:pStyle w:val="16"/>
        <w:jc w:val="center"/>
        <w:rPr>
          <w:sz w:val="56"/>
          <w:szCs w:val="56"/>
        </w:rPr>
      </w:pPr>
    </w:p>
    <w:p w14:paraId="22C74A76">
      <w:pPr>
        <w:pStyle w:val="16"/>
        <w:jc w:val="center"/>
        <w:rPr>
          <w:sz w:val="56"/>
          <w:szCs w:val="56"/>
        </w:rPr>
      </w:pPr>
    </w:p>
    <w:p w14:paraId="7DB5011D">
      <w:pPr>
        <w:pStyle w:val="16"/>
        <w:jc w:val="center"/>
        <w:rPr>
          <w:sz w:val="84"/>
          <w:szCs w:val="84"/>
        </w:rPr>
      </w:pPr>
    </w:p>
    <w:p w14:paraId="5A25F137">
      <w:pPr>
        <w:pStyle w:val="16"/>
        <w:jc w:val="center"/>
        <w:rPr>
          <w:sz w:val="84"/>
          <w:szCs w:val="84"/>
        </w:rPr>
      </w:pPr>
    </w:p>
    <w:p w14:paraId="68F9761D">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45FC15D0">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岳阳市公路建设和养护中心</w:t>
      </w:r>
      <w:r>
        <w:rPr>
          <w:rFonts w:hint="eastAsia" w:ascii="方正小标宋_GBK" w:hAnsi="方正小标宋_GBK" w:eastAsia="方正小标宋_GBK" w:cs="方正小标宋_GBK"/>
          <w:sz w:val="84"/>
          <w:szCs w:val="84"/>
        </w:rPr>
        <w:t>部门决算</w:t>
      </w:r>
    </w:p>
    <w:p w14:paraId="43B61A6D">
      <w:pPr>
        <w:pStyle w:val="16"/>
        <w:jc w:val="center"/>
        <w:rPr>
          <w:rFonts w:hint="eastAsia" w:ascii="方正小标宋_GBK" w:hAnsi="方正小标宋_GBK" w:eastAsia="方正小标宋_GBK" w:cs="方正小标宋_GBK"/>
          <w:sz w:val="56"/>
          <w:szCs w:val="56"/>
        </w:rPr>
      </w:pPr>
    </w:p>
    <w:p w14:paraId="4D1C4677">
      <w:pPr>
        <w:pStyle w:val="16"/>
        <w:jc w:val="center"/>
        <w:rPr>
          <w:sz w:val="56"/>
          <w:szCs w:val="56"/>
        </w:rPr>
      </w:pPr>
    </w:p>
    <w:p w14:paraId="2A22E2C1">
      <w:pPr>
        <w:pStyle w:val="16"/>
        <w:jc w:val="center"/>
        <w:rPr>
          <w:sz w:val="56"/>
          <w:szCs w:val="56"/>
        </w:rPr>
      </w:pPr>
    </w:p>
    <w:p w14:paraId="350AB102">
      <w:pPr>
        <w:pStyle w:val="16"/>
        <w:jc w:val="center"/>
        <w:rPr>
          <w:sz w:val="56"/>
          <w:szCs w:val="56"/>
        </w:rPr>
      </w:pPr>
    </w:p>
    <w:p w14:paraId="4D25A7B8">
      <w:pPr>
        <w:pStyle w:val="16"/>
        <w:jc w:val="center"/>
        <w:rPr>
          <w:sz w:val="32"/>
          <w:szCs w:val="32"/>
        </w:rPr>
      </w:pPr>
    </w:p>
    <w:p w14:paraId="7BA361DA">
      <w:pPr>
        <w:pStyle w:val="16"/>
        <w:jc w:val="center"/>
        <w:rPr>
          <w:sz w:val="32"/>
          <w:szCs w:val="32"/>
        </w:rPr>
      </w:pPr>
    </w:p>
    <w:p w14:paraId="48A1C005">
      <w:pPr>
        <w:pStyle w:val="16"/>
        <w:jc w:val="center"/>
        <w:rPr>
          <w:sz w:val="32"/>
          <w:szCs w:val="32"/>
        </w:rPr>
      </w:pPr>
    </w:p>
    <w:p w14:paraId="461E8D66">
      <w:pPr>
        <w:pStyle w:val="16"/>
        <w:jc w:val="center"/>
        <w:rPr>
          <w:sz w:val="32"/>
          <w:szCs w:val="32"/>
        </w:rPr>
      </w:pPr>
    </w:p>
    <w:p w14:paraId="1DB2585C">
      <w:pPr>
        <w:pStyle w:val="16"/>
        <w:jc w:val="center"/>
        <w:rPr>
          <w:sz w:val="32"/>
          <w:szCs w:val="32"/>
        </w:rPr>
      </w:pPr>
    </w:p>
    <w:p w14:paraId="55890A59">
      <w:pPr>
        <w:pStyle w:val="16"/>
        <w:spacing w:line="540" w:lineRule="exact"/>
        <w:jc w:val="center"/>
        <w:rPr>
          <w:sz w:val="56"/>
          <w:szCs w:val="56"/>
        </w:rPr>
      </w:pPr>
    </w:p>
    <w:p w14:paraId="25985DD7">
      <w:pPr>
        <w:pStyle w:val="16"/>
        <w:spacing w:line="500" w:lineRule="exact"/>
        <w:jc w:val="both"/>
        <w:rPr>
          <w:b/>
          <w:sz w:val="36"/>
          <w:szCs w:val="28"/>
        </w:rPr>
      </w:pPr>
    </w:p>
    <w:p w14:paraId="0A4637F4">
      <w:pPr>
        <w:pStyle w:val="16"/>
        <w:spacing w:line="500" w:lineRule="exact"/>
        <w:jc w:val="center"/>
        <w:rPr>
          <w:b/>
          <w:sz w:val="36"/>
          <w:szCs w:val="28"/>
        </w:rPr>
      </w:pPr>
      <w:r>
        <w:rPr>
          <w:rFonts w:hint="eastAsia"/>
          <w:b/>
          <w:sz w:val="36"/>
          <w:szCs w:val="28"/>
        </w:rPr>
        <w:t>目录</w:t>
      </w:r>
    </w:p>
    <w:p w14:paraId="0CB71CD7">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岳阳市公路建设和养护中心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4D37364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47930D5">
      <w:pPr>
        <w:pStyle w:val="16"/>
        <w:spacing w:line="500" w:lineRule="exact"/>
        <w:ind w:firstLine="700" w:firstLineChars="25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val="en-US" w:eastAsia="zh-CN"/>
        </w:rPr>
        <w:t>及决算单位构成</w:t>
      </w:r>
    </w:p>
    <w:p w14:paraId="63A2C366">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CF493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322CC24">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33B233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1C6151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E4D81EA">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D7267F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02FBFA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A1A049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409BDC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EAE8977">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258A45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9834D7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4513EA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65B12B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06E5D5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B6D4DA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E71E9C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7A136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69C7BDF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F30F95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E496BC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6A8C87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B26DAB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6D25179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DC3558A">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25EA30B">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699A674">
      <w:pPr>
        <w:pStyle w:val="16"/>
        <w:jc w:val="center"/>
        <w:rPr>
          <w:rFonts w:hint="eastAsia" w:ascii="方正小标宋_GBK" w:hAnsi="方正小标宋_GBK" w:eastAsia="方正小标宋_GBK" w:cs="方正小标宋_GBK"/>
          <w:sz w:val="84"/>
          <w:szCs w:val="84"/>
        </w:rPr>
      </w:pPr>
    </w:p>
    <w:p w14:paraId="145E6374">
      <w:pPr>
        <w:pStyle w:val="16"/>
        <w:jc w:val="center"/>
        <w:rPr>
          <w:rFonts w:hint="eastAsia" w:ascii="方正小标宋_GBK" w:hAnsi="方正小标宋_GBK" w:eastAsia="方正小标宋_GBK" w:cs="方正小标宋_GBK"/>
          <w:sz w:val="84"/>
          <w:szCs w:val="84"/>
        </w:rPr>
      </w:pPr>
    </w:p>
    <w:p w14:paraId="021C6CB3">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2937049">
      <w:pPr>
        <w:pStyle w:val="16"/>
        <w:jc w:val="center"/>
        <w:rPr>
          <w:rFonts w:hint="eastAsia" w:ascii="方正小标宋_GBK" w:hAnsi="方正小标宋_GBK" w:eastAsia="方正小标宋_GBK" w:cs="方正小标宋_GBK"/>
          <w:sz w:val="84"/>
          <w:szCs w:val="84"/>
        </w:rPr>
      </w:pPr>
    </w:p>
    <w:p w14:paraId="0BD91DAB">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岳阳市公路建设和养护中心</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19AC04F9">
      <w:pPr>
        <w:pStyle w:val="10"/>
        <w:rPr>
          <w:rFonts w:hint="eastAsia" w:ascii="方正小标宋_GBK" w:hAnsi="方正小标宋_GBK" w:eastAsia="方正小标宋_GBK" w:cs="方正小标宋_GBK"/>
          <w:sz w:val="84"/>
          <w:szCs w:val="84"/>
        </w:rPr>
      </w:pPr>
    </w:p>
    <w:p w14:paraId="0E94E65C">
      <w:pPr>
        <w:pStyle w:val="6"/>
        <w:rPr>
          <w:rFonts w:hint="eastAsia" w:ascii="方正小标宋_GBK" w:hAnsi="方正小标宋_GBK" w:eastAsia="方正小标宋_GBK" w:cs="方正小标宋_GBK"/>
          <w:sz w:val="84"/>
          <w:szCs w:val="84"/>
        </w:rPr>
      </w:pPr>
    </w:p>
    <w:p w14:paraId="17DADFB1">
      <w:pPr>
        <w:rPr>
          <w:rFonts w:hint="eastAsia" w:ascii="方正小标宋_GBK" w:hAnsi="方正小标宋_GBK" w:eastAsia="方正小标宋_GBK" w:cs="方正小标宋_GBK"/>
          <w:sz w:val="84"/>
          <w:szCs w:val="84"/>
        </w:rPr>
      </w:pPr>
    </w:p>
    <w:p w14:paraId="47DA4573">
      <w:pPr>
        <w:pStyle w:val="10"/>
        <w:rPr>
          <w:rFonts w:hint="eastAsia" w:ascii="方正小标宋_GBK" w:hAnsi="方正小标宋_GBK" w:eastAsia="方正小标宋_GBK" w:cs="方正小标宋_GBK"/>
          <w:sz w:val="84"/>
          <w:szCs w:val="84"/>
        </w:rPr>
      </w:pPr>
    </w:p>
    <w:p w14:paraId="27D5A1DA">
      <w:pPr>
        <w:pStyle w:val="6"/>
        <w:rPr>
          <w:rFonts w:hint="eastAsia" w:ascii="方正小标宋_GBK" w:hAnsi="方正小标宋_GBK" w:eastAsia="方正小标宋_GBK" w:cs="方正小标宋_GBK"/>
          <w:sz w:val="84"/>
          <w:szCs w:val="84"/>
        </w:rPr>
      </w:pPr>
    </w:p>
    <w:p w14:paraId="6179696E">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FF0DFA9">
      <w:pPr>
        <w:pStyle w:val="11"/>
        <w:shd w:val="clear" w:color="auto" w:fill="FFFFFF"/>
        <w:spacing w:before="0" w:beforeLines="0" w:beforeAutospacing="0" w:after="0" w:afterLines="0" w:afterAutospacing="0" w:line="480" w:lineRule="auto"/>
        <w:ind w:firstLine="480"/>
        <w:jc w:val="both"/>
        <w:rPr>
          <w:rFonts w:hint="eastAsia" w:ascii="仿宋" w:hAnsi="仿宋" w:eastAsia="仿宋" w:cs="Times New Roman"/>
          <w:kern w:val="2"/>
          <w:sz w:val="32"/>
          <w:szCs w:val="24"/>
          <w:lang w:val="en-US" w:eastAsia="zh-CN"/>
        </w:rPr>
      </w:pPr>
      <w:r>
        <w:rPr>
          <w:rFonts w:hint="eastAsia" w:ascii="Times New Roman" w:hAnsi="Times New Roman" w:eastAsia="仿宋_GB2312" w:cs="仿宋_GB2312"/>
          <w:sz w:val="32"/>
          <w:szCs w:val="32"/>
        </w:rPr>
        <w:t>（一）</w:t>
      </w:r>
      <w:r>
        <w:rPr>
          <w:rFonts w:hint="eastAsia" w:ascii="仿宋" w:hAnsi="仿宋" w:eastAsia="仿宋" w:cs="Times New Roman"/>
          <w:kern w:val="2"/>
          <w:sz w:val="32"/>
          <w:szCs w:val="24"/>
          <w:lang w:val="en-US" w:eastAsia="zh-CN"/>
        </w:rPr>
        <w:t>为机关提供支持保障的职能</w:t>
      </w:r>
    </w:p>
    <w:p w14:paraId="41405076">
      <w:pPr>
        <w:pStyle w:val="11"/>
        <w:shd w:val="clear" w:color="auto" w:fill="FFFFFF"/>
        <w:spacing w:before="0" w:beforeLines="0" w:beforeAutospacing="0" w:after="0" w:afterLines="0" w:afterAutospacing="0" w:line="480" w:lineRule="auto"/>
        <w:ind w:firstLine="1049" w:firstLineChars="328"/>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1、</w:t>
      </w:r>
      <w:r>
        <w:rPr>
          <w:rFonts w:hint="eastAsia" w:ascii="仿宋" w:hAnsi="仿宋" w:eastAsia="仿宋" w:cs="Times New Roman"/>
          <w:kern w:val="2"/>
          <w:sz w:val="32"/>
          <w:szCs w:val="24"/>
        </w:rPr>
        <w:t>参与拟订全市公路行业发展战略、中长期发展规划;协助开展公路项目前期工作审查相关事务性工作，负责协调实施主体推进规划实施。</w:t>
      </w:r>
    </w:p>
    <w:p w14:paraId="2C5C22F4">
      <w:pPr>
        <w:pStyle w:val="11"/>
        <w:shd w:val="clear" w:color="auto" w:fill="FFFFFF"/>
        <w:spacing w:before="0" w:beforeLines="0" w:beforeAutospacing="0" w:after="0" w:afterLines="0" w:afterAutospacing="0" w:line="480" w:lineRule="auto"/>
        <w:ind w:firstLine="1049" w:firstLineChars="328"/>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2、</w:t>
      </w:r>
      <w:r>
        <w:rPr>
          <w:rFonts w:hint="eastAsia" w:ascii="仿宋" w:hAnsi="仿宋" w:eastAsia="仿宋" w:cs="Times New Roman"/>
          <w:kern w:val="2"/>
          <w:sz w:val="32"/>
          <w:szCs w:val="24"/>
        </w:rPr>
        <w:t>参与普通国省道建设、政造年度建议计划初审工作，编制普通国省道年度养护计划；负责全市普通国省道建设、改造、养护行业管理的业务指导和绩效考校工作；指导、协调全市普通国省道建设、改造、养护管理工作；</w:t>
      </w:r>
      <w:r>
        <w:rPr>
          <w:rFonts w:hint="eastAsia" w:ascii="仿宋" w:hAnsi="仿宋" w:eastAsia="仿宋" w:cs="Times New Roman"/>
          <w:kern w:val="2"/>
          <w:sz w:val="32"/>
          <w:szCs w:val="24"/>
          <w:lang w:val="en-US" w:eastAsia="zh-CN"/>
        </w:rPr>
        <w:t>负责</w:t>
      </w:r>
      <w:r>
        <w:rPr>
          <w:rFonts w:hint="eastAsia" w:ascii="仿宋" w:hAnsi="仿宋" w:eastAsia="仿宋" w:cs="Times New Roman"/>
          <w:kern w:val="2"/>
          <w:sz w:val="32"/>
          <w:szCs w:val="24"/>
        </w:rPr>
        <w:t>107国道岳阳段和市区城市道路以外普通公路的建设、养护、路产路权保护及汽车渡运等事务性工作。</w:t>
      </w:r>
    </w:p>
    <w:p w14:paraId="37FDC11E">
      <w:pPr>
        <w:pStyle w:val="11"/>
        <w:shd w:val="clear" w:color="auto" w:fill="FFFFFF"/>
        <w:spacing w:before="0" w:beforeLines="0" w:beforeAutospacing="0" w:after="0" w:afterLines="0" w:afterAutospacing="0" w:line="480" w:lineRule="auto"/>
        <w:ind w:firstLine="960" w:firstLineChars="3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3、</w:t>
      </w:r>
      <w:r>
        <w:rPr>
          <w:rFonts w:hint="eastAsia" w:ascii="仿宋" w:hAnsi="仿宋" w:eastAsia="仿宋" w:cs="Times New Roman"/>
          <w:kern w:val="2"/>
          <w:sz w:val="32"/>
          <w:szCs w:val="24"/>
        </w:rPr>
        <w:t>负责公路行业管理的行政辅助工作；负责指导公路行业安全生产监督和公路交通战备管理的事务性工作。</w:t>
      </w:r>
    </w:p>
    <w:p w14:paraId="1C67E3DB">
      <w:pPr>
        <w:pStyle w:val="11"/>
        <w:shd w:val="clear" w:color="auto" w:fill="FFFFFF"/>
        <w:spacing w:before="0" w:beforeLines="0" w:beforeAutospacing="0" w:after="0" w:afterLines="0" w:afterAutospacing="0" w:line="480" w:lineRule="auto"/>
        <w:ind w:firstLine="960" w:firstLineChars="3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4、</w:t>
      </w:r>
      <w:r>
        <w:rPr>
          <w:rFonts w:hint="eastAsia" w:ascii="仿宋" w:hAnsi="仿宋" w:eastAsia="仿宋" w:cs="Times New Roman"/>
          <w:kern w:val="2"/>
          <w:sz w:val="32"/>
          <w:szCs w:val="24"/>
        </w:rPr>
        <w:t>指导、督促公路养护机构维护好公路和公路设施；负责全市公路路网运行监测及养护的技术支撑工作;负责公路应急物资储备和应急设备装备保障，协调指挥全市国省道应急抢险救援工作。</w:t>
      </w:r>
    </w:p>
    <w:p w14:paraId="665054F4">
      <w:pPr>
        <w:pStyle w:val="11"/>
        <w:shd w:val="clear" w:color="auto" w:fill="FFFFFF"/>
        <w:spacing w:before="0" w:beforeLines="0" w:beforeAutospacing="0" w:after="0" w:afterLines="0" w:afterAutospacing="0" w:line="480" w:lineRule="auto"/>
        <w:ind w:firstLine="1049" w:firstLineChars="328"/>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5、</w:t>
      </w:r>
      <w:r>
        <w:rPr>
          <w:rFonts w:hint="eastAsia" w:ascii="仿宋" w:hAnsi="仿宋" w:eastAsia="仿宋" w:cs="Times New Roman"/>
          <w:kern w:val="2"/>
          <w:sz w:val="32"/>
          <w:szCs w:val="24"/>
        </w:rPr>
        <w:t>负责涉路行政审批的前置技术审核和涉路施工组织方案的安全风险评估、验收，为公路路政工作提供技术文撑和服务保障工作;配合公路抗法机构对公路路产损坏赔补偿进行调查取证，监督执行路损恢复预算与计划。</w:t>
      </w:r>
    </w:p>
    <w:p w14:paraId="5078819E">
      <w:pPr>
        <w:pStyle w:val="11"/>
        <w:shd w:val="clear" w:color="auto" w:fill="FFFFFF"/>
        <w:spacing w:before="0" w:beforeLines="0" w:beforeAutospacing="0" w:after="0" w:afterLines="0" w:afterAutospacing="0" w:line="480" w:lineRule="auto"/>
        <w:ind w:firstLine="1049" w:firstLineChars="328"/>
        <w:jc w:val="both"/>
        <w:rPr>
          <w:rFonts w:hint="eastAsia" w:ascii="Times New Roman" w:hAnsi="Times New Roman" w:eastAsia="仿宋_GB2312" w:cs="仿宋_GB2312"/>
          <w:sz w:val="32"/>
          <w:szCs w:val="32"/>
        </w:rPr>
      </w:pPr>
      <w:r>
        <w:rPr>
          <w:rFonts w:hint="eastAsia" w:ascii="仿宋" w:hAnsi="仿宋" w:eastAsia="仿宋" w:cs="Times New Roman"/>
          <w:kern w:val="2"/>
          <w:sz w:val="32"/>
          <w:szCs w:val="24"/>
          <w:lang w:val="en-US" w:eastAsia="zh-CN"/>
        </w:rPr>
        <w:t>6、</w:t>
      </w:r>
      <w:r>
        <w:rPr>
          <w:rFonts w:hint="eastAsia" w:ascii="仿宋" w:hAnsi="仿宋" w:eastAsia="仿宋" w:cs="Times New Roman"/>
          <w:kern w:val="2"/>
          <w:sz w:val="32"/>
          <w:szCs w:val="24"/>
        </w:rPr>
        <w:t>负责全市农村公路建设、养护和行业管理的业务指导和绩效考核;协助编制全市农村公路建养年度计划并监督实施的行政辅助工作。</w:t>
      </w:r>
    </w:p>
    <w:p w14:paraId="634A7AC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仿宋" w:hAnsi="仿宋" w:eastAsia="仿宋" w:cs="Times New Roman"/>
          <w:kern w:val="2"/>
          <w:sz w:val="32"/>
          <w:szCs w:val="24"/>
        </w:rPr>
        <w:t>面向社会提供公益服务的职能</w:t>
      </w:r>
    </w:p>
    <w:p w14:paraId="57028435">
      <w:pPr>
        <w:pStyle w:val="11"/>
        <w:shd w:val="clear" w:color="auto" w:fill="FFFFFF"/>
        <w:spacing w:before="0" w:beforeLines="0" w:beforeAutospacing="0" w:after="0" w:afterLines="0" w:afterAutospacing="0" w:line="480" w:lineRule="auto"/>
        <w:ind w:firstLine="1049" w:firstLineChars="328"/>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1、</w:t>
      </w:r>
      <w:r>
        <w:rPr>
          <w:rFonts w:hint="eastAsia" w:ascii="仿宋" w:hAnsi="仿宋" w:eastAsia="仿宋" w:cs="Times New Roman"/>
          <w:kern w:val="2"/>
          <w:sz w:val="32"/>
          <w:szCs w:val="24"/>
        </w:rPr>
        <w:t>负责公路突发事件的监测、预报和预警工作，及时向社会发布有关公路运行信息。</w:t>
      </w:r>
    </w:p>
    <w:p w14:paraId="333B15AF">
      <w:pPr>
        <w:pStyle w:val="11"/>
        <w:shd w:val="clear" w:color="auto" w:fill="FFFFFF"/>
        <w:spacing w:before="0" w:beforeLines="0" w:beforeAutospacing="0" w:after="0" w:afterLines="0" w:afterAutospacing="0" w:line="480" w:lineRule="auto"/>
        <w:ind w:firstLine="1049" w:firstLineChars="328"/>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2、</w:t>
      </w:r>
      <w:r>
        <w:rPr>
          <w:rFonts w:hint="eastAsia" w:ascii="仿宋" w:hAnsi="仿宋" w:eastAsia="仿宋" w:cs="Times New Roman"/>
          <w:kern w:val="2"/>
          <w:sz w:val="32"/>
          <w:szCs w:val="24"/>
        </w:rPr>
        <w:t>负责公路服务区运营服务质量、行业监管的事务性工作。</w:t>
      </w:r>
    </w:p>
    <w:p w14:paraId="67DCCAFC">
      <w:pPr>
        <w:pStyle w:val="11"/>
        <w:shd w:val="clear" w:color="auto" w:fill="FFFFFF"/>
        <w:spacing w:before="0" w:beforeLines="0" w:beforeAutospacing="0" w:after="0" w:afterLines="0" w:afterAutospacing="0" w:line="480" w:lineRule="auto"/>
        <w:ind w:firstLine="1049" w:firstLineChars="328"/>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3、</w:t>
      </w:r>
      <w:r>
        <w:rPr>
          <w:rFonts w:hint="eastAsia" w:ascii="仿宋" w:hAnsi="仿宋" w:eastAsia="仿宋" w:cs="Times New Roman"/>
          <w:kern w:val="2"/>
          <w:sz w:val="32"/>
          <w:szCs w:val="24"/>
        </w:rPr>
        <w:t>负责公路行业统计、信息调查、技术交流、科技成果转化、信息化、智能化等事务性工作；协助开展公路环保节能减排等事务性工作。</w:t>
      </w:r>
    </w:p>
    <w:p w14:paraId="7D9B07E2">
      <w:pPr>
        <w:pStyle w:val="11"/>
        <w:shd w:val="clear" w:color="auto" w:fill="FFFFFF"/>
        <w:spacing w:before="0" w:beforeLines="0" w:beforeAutospacing="0" w:after="0" w:afterLines="0" w:afterAutospacing="0" w:line="480" w:lineRule="auto"/>
        <w:ind w:firstLine="1049" w:firstLineChars="328"/>
        <w:jc w:val="both"/>
        <w:rPr>
          <w:rFonts w:hint="eastAsia" w:ascii="仿宋" w:hAnsi="仿宋" w:eastAsia="仿宋" w:cs="Times New Roman"/>
          <w:kern w:val="2"/>
          <w:sz w:val="32"/>
          <w:szCs w:val="24"/>
          <w:lang w:eastAsia="zh-CN"/>
        </w:rPr>
      </w:pPr>
      <w:r>
        <w:rPr>
          <w:rFonts w:hint="eastAsia" w:ascii="仿宋" w:hAnsi="仿宋" w:eastAsia="仿宋" w:cs="Times New Roman"/>
          <w:kern w:val="2"/>
          <w:sz w:val="32"/>
          <w:szCs w:val="24"/>
          <w:lang w:eastAsia="zh-CN"/>
        </w:rPr>
        <w:t>（</w:t>
      </w:r>
      <w:r>
        <w:rPr>
          <w:rFonts w:hint="eastAsia" w:ascii="仿宋" w:hAnsi="仿宋" w:eastAsia="仿宋" w:cs="Times New Roman"/>
          <w:kern w:val="2"/>
          <w:sz w:val="32"/>
          <w:szCs w:val="24"/>
          <w:lang w:val="en-US" w:eastAsia="zh-CN"/>
        </w:rPr>
        <w:t>三</w:t>
      </w:r>
      <w:r>
        <w:rPr>
          <w:rFonts w:hint="eastAsia" w:ascii="仿宋" w:hAnsi="仿宋" w:eastAsia="仿宋" w:cs="Times New Roman"/>
          <w:kern w:val="2"/>
          <w:sz w:val="32"/>
          <w:szCs w:val="24"/>
          <w:lang w:eastAsia="zh-CN"/>
        </w:rPr>
        <w:t>）</w:t>
      </w:r>
      <w:r>
        <w:rPr>
          <w:rFonts w:hint="eastAsia" w:ascii="仿宋" w:hAnsi="仿宋" w:eastAsia="仿宋" w:cs="Times New Roman"/>
          <w:kern w:val="2"/>
          <w:sz w:val="32"/>
          <w:szCs w:val="24"/>
        </w:rPr>
        <w:t>完成市交通运输局交办的</w:t>
      </w:r>
      <w:r>
        <w:rPr>
          <w:rFonts w:hint="eastAsia" w:ascii="仿宋" w:hAnsi="仿宋" w:eastAsia="仿宋" w:cs="Times New Roman"/>
          <w:kern w:val="2"/>
          <w:sz w:val="32"/>
          <w:szCs w:val="24"/>
          <w:lang w:val="en-US" w:eastAsia="zh-CN"/>
        </w:rPr>
        <w:t>其他任务。</w:t>
      </w:r>
    </w:p>
    <w:p w14:paraId="3AFA1E44">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4764AE2">
      <w:pPr>
        <w:widowControl/>
        <w:spacing w:line="600" w:lineRule="exact"/>
        <w:ind w:firstLine="960" w:firstLineChars="3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岳阳市公路建设和养护中心</w:t>
      </w:r>
      <w:r>
        <w:rPr>
          <w:rFonts w:hint="eastAsia" w:ascii="Times New Roman" w:hAnsi="Times New Roman" w:eastAsia="仿宋_GB2312" w:cs="仿宋_GB2312"/>
          <w:bCs/>
          <w:kern w:val="0"/>
          <w:sz w:val="32"/>
          <w:szCs w:val="32"/>
        </w:rPr>
        <w:t>单位内设机构包括：</w:t>
      </w:r>
      <w:r>
        <w:rPr>
          <w:rFonts w:hint="eastAsia" w:ascii="仿宋" w:hAnsi="仿宋" w:eastAsia="仿宋" w:cs="Times New Roman"/>
          <w:sz w:val="32"/>
          <w:szCs w:val="24"/>
          <w:lang w:val="en-US" w:eastAsia="zh-CN"/>
        </w:rPr>
        <w:t>综合部，公路养护部，工程建设部，计划统计部，农村公路部，安全事务部，路产路权事务部，国有资产管理部，财务部，法规（信访）事务部，审计事务部，人事部等十二个部门。</w:t>
      </w:r>
    </w:p>
    <w:p w14:paraId="0DF17C6F">
      <w:pPr>
        <w:widowControl/>
        <w:spacing w:line="600" w:lineRule="exact"/>
        <w:ind w:firstLine="960" w:firstLineChars="3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岳阳市公路建设和养护中心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岳阳市公路建设和养护中心</w:t>
      </w:r>
      <w:r>
        <w:rPr>
          <w:rFonts w:hint="eastAsia" w:ascii="Times New Roman" w:hAnsi="Times New Roman" w:eastAsia="仿宋_GB2312" w:cs="仿宋_GB2312"/>
          <w:bCs/>
          <w:kern w:val="0"/>
          <w:sz w:val="32"/>
          <w:szCs w:val="32"/>
        </w:rPr>
        <w:t>单位本级及</w:t>
      </w:r>
      <w:r>
        <w:rPr>
          <w:rFonts w:hint="eastAsia" w:ascii="Times New Roman" w:hAnsi="Times New Roman" w:eastAsia="仿宋_GB2312" w:cs="仿宋_GB2312"/>
          <w:bCs/>
          <w:kern w:val="0"/>
          <w:sz w:val="32"/>
          <w:szCs w:val="32"/>
          <w:lang w:val="en-US" w:eastAsia="zh-CN"/>
        </w:rPr>
        <w:t>下属三家正科级单位：岳阳市公路科技服务中心，岳阳市107国道养护中心，岳阳市城区公路事务中心。</w:t>
      </w:r>
    </w:p>
    <w:p w14:paraId="7F977946">
      <w:pPr>
        <w:pStyle w:val="10"/>
      </w:pPr>
    </w:p>
    <w:p w14:paraId="63AF1FD2">
      <w:pPr>
        <w:pStyle w:val="6"/>
      </w:pPr>
    </w:p>
    <w:p w14:paraId="3FF14961"/>
    <w:p w14:paraId="5D55C0D1">
      <w:pPr>
        <w:pStyle w:val="10"/>
      </w:pPr>
    </w:p>
    <w:p w14:paraId="38205F81">
      <w:pPr>
        <w:pStyle w:val="6"/>
      </w:pPr>
    </w:p>
    <w:p w14:paraId="33D9D831"/>
    <w:p w14:paraId="3B3C42A8">
      <w:pPr>
        <w:pStyle w:val="10"/>
      </w:pPr>
    </w:p>
    <w:p w14:paraId="7E2C2D22">
      <w:pPr>
        <w:pStyle w:val="6"/>
      </w:pPr>
    </w:p>
    <w:p w14:paraId="45F2B39E"/>
    <w:p w14:paraId="07C7C88D">
      <w:pPr>
        <w:pStyle w:val="10"/>
      </w:pPr>
    </w:p>
    <w:p w14:paraId="7FD09F03">
      <w:pPr>
        <w:pStyle w:val="6"/>
      </w:pPr>
    </w:p>
    <w:p w14:paraId="5DFEC108"/>
    <w:p w14:paraId="02CD1C7A">
      <w:pPr>
        <w:pStyle w:val="10"/>
      </w:pPr>
    </w:p>
    <w:p w14:paraId="77C89280">
      <w:pPr>
        <w:pStyle w:val="6"/>
      </w:pPr>
    </w:p>
    <w:p w14:paraId="02F36866"/>
    <w:p w14:paraId="537F4BF3">
      <w:pPr>
        <w:pStyle w:val="10"/>
      </w:pPr>
    </w:p>
    <w:p w14:paraId="368D5017">
      <w:pPr>
        <w:pStyle w:val="6"/>
      </w:pPr>
    </w:p>
    <w:p w14:paraId="38A1C76E"/>
    <w:p w14:paraId="48544010">
      <w:pPr>
        <w:pStyle w:val="10"/>
      </w:pPr>
    </w:p>
    <w:p w14:paraId="3D33C2B8">
      <w:pPr>
        <w:pStyle w:val="6"/>
      </w:pPr>
    </w:p>
    <w:p w14:paraId="183C9996"/>
    <w:p w14:paraId="6D46087D">
      <w:pPr>
        <w:pStyle w:val="10"/>
      </w:pPr>
    </w:p>
    <w:p w14:paraId="183AE8D7">
      <w:pPr>
        <w:pStyle w:val="6"/>
      </w:pPr>
    </w:p>
    <w:p w14:paraId="5A5BF550"/>
    <w:p w14:paraId="2D4DB907">
      <w:pPr>
        <w:pStyle w:val="16"/>
        <w:jc w:val="center"/>
        <w:rPr>
          <w:rFonts w:hint="eastAsia" w:ascii="方正小标宋_GBK" w:hAnsi="方正小标宋_GBK" w:eastAsia="方正小标宋_GBK" w:cs="方正小标宋_GBK"/>
          <w:sz w:val="84"/>
          <w:szCs w:val="84"/>
        </w:rPr>
      </w:pPr>
    </w:p>
    <w:p w14:paraId="335FC9FC">
      <w:pPr>
        <w:pStyle w:val="16"/>
        <w:jc w:val="center"/>
        <w:rPr>
          <w:rFonts w:hint="eastAsia" w:ascii="方正小标宋_GBK" w:hAnsi="方正小标宋_GBK" w:eastAsia="方正小标宋_GBK" w:cs="方正小标宋_GBK"/>
          <w:sz w:val="84"/>
          <w:szCs w:val="84"/>
        </w:rPr>
      </w:pPr>
    </w:p>
    <w:p w14:paraId="17DC531B">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B44C75A">
      <w:pPr>
        <w:pStyle w:val="16"/>
        <w:jc w:val="center"/>
        <w:rPr>
          <w:rFonts w:hint="eastAsia" w:ascii="方正小标宋_GBK" w:hAnsi="方正小标宋_GBK" w:eastAsia="方正小标宋_GBK" w:cs="方正小标宋_GBK"/>
          <w:sz w:val="84"/>
          <w:szCs w:val="84"/>
        </w:rPr>
      </w:pPr>
    </w:p>
    <w:p w14:paraId="2E4A7047">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F0407C2">
      <w:pPr>
        <w:pStyle w:val="16"/>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4D421180">
      <w:pPr>
        <w:pStyle w:val="16"/>
        <w:jc w:val="center"/>
        <w:rPr>
          <w:rFonts w:hint="eastAsia" w:ascii="仿宋_GB2312" w:hAnsi="仿宋_GB2312" w:eastAsia="仿宋_GB2312" w:cs="仿宋_GB2312"/>
          <w:b w:val="0"/>
          <w:bCs w:val="0"/>
          <w:sz w:val="72"/>
          <w:szCs w:val="72"/>
          <w:lang w:eastAsia="zh-CN"/>
        </w:rPr>
      </w:pPr>
    </w:p>
    <w:p w14:paraId="3404BE0B">
      <w:pPr>
        <w:pStyle w:val="16"/>
        <w:jc w:val="center"/>
        <w:rPr>
          <w:rFonts w:hint="eastAsia" w:ascii="仿宋_GB2312" w:hAnsi="仿宋_GB2312" w:eastAsia="仿宋_GB2312" w:cs="仿宋_GB2312"/>
          <w:b w:val="0"/>
          <w:bCs w:val="0"/>
          <w:sz w:val="72"/>
          <w:szCs w:val="72"/>
          <w:lang w:eastAsia="zh-CN"/>
        </w:rPr>
      </w:pPr>
    </w:p>
    <w:p w14:paraId="0FDC9BAF">
      <w:pPr>
        <w:pStyle w:val="16"/>
        <w:jc w:val="center"/>
        <w:rPr>
          <w:rFonts w:hint="eastAsia" w:ascii="仿宋_GB2312" w:hAnsi="仿宋_GB2312" w:eastAsia="仿宋_GB2312" w:cs="仿宋_GB2312"/>
          <w:b w:val="0"/>
          <w:bCs w:val="0"/>
          <w:sz w:val="72"/>
          <w:szCs w:val="72"/>
          <w:lang w:eastAsia="zh-CN"/>
        </w:rPr>
      </w:pPr>
    </w:p>
    <w:p w14:paraId="19B557CD">
      <w:pPr>
        <w:pStyle w:val="16"/>
        <w:jc w:val="center"/>
        <w:rPr>
          <w:rFonts w:hint="eastAsia" w:ascii="仿宋_GB2312" w:hAnsi="仿宋_GB2312" w:eastAsia="仿宋_GB2312" w:cs="仿宋_GB2312"/>
          <w:b w:val="0"/>
          <w:bCs w:val="0"/>
          <w:sz w:val="72"/>
          <w:szCs w:val="72"/>
          <w:lang w:eastAsia="zh-CN"/>
        </w:rPr>
      </w:pPr>
    </w:p>
    <w:p w14:paraId="2E942447">
      <w:pPr>
        <w:pStyle w:val="16"/>
        <w:jc w:val="center"/>
        <w:rPr>
          <w:rFonts w:hint="eastAsia" w:ascii="仿宋_GB2312" w:hAnsi="仿宋_GB2312" w:eastAsia="仿宋_GB2312" w:cs="仿宋_GB2312"/>
          <w:b w:val="0"/>
          <w:bCs w:val="0"/>
          <w:sz w:val="72"/>
          <w:szCs w:val="72"/>
          <w:lang w:eastAsia="zh-CN"/>
        </w:rPr>
      </w:pPr>
    </w:p>
    <w:p w14:paraId="26E6BA2C">
      <w:pPr>
        <w:pStyle w:val="16"/>
        <w:jc w:val="center"/>
        <w:rPr>
          <w:rFonts w:hint="eastAsia" w:ascii="仿宋_GB2312" w:hAnsi="仿宋_GB2312" w:eastAsia="仿宋_GB2312" w:cs="仿宋_GB2312"/>
          <w:b w:val="0"/>
          <w:bCs w:val="0"/>
          <w:sz w:val="72"/>
          <w:szCs w:val="72"/>
          <w:lang w:eastAsia="zh-CN"/>
        </w:rPr>
      </w:pPr>
    </w:p>
    <w:p w14:paraId="5C9AA692">
      <w:pPr>
        <w:pStyle w:val="16"/>
        <w:jc w:val="center"/>
        <w:rPr>
          <w:rFonts w:hint="eastAsia" w:ascii="仿宋_GB2312" w:hAnsi="仿宋_GB2312" w:eastAsia="仿宋_GB2312" w:cs="仿宋_GB2312"/>
          <w:b w:val="0"/>
          <w:bCs w:val="0"/>
          <w:sz w:val="72"/>
          <w:szCs w:val="72"/>
          <w:lang w:eastAsia="zh-CN"/>
        </w:rPr>
      </w:pPr>
    </w:p>
    <w:p w14:paraId="055846E0">
      <w:pPr>
        <w:pStyle w:val="16"/>
        <w:jc w:val="center"/>
        <w:rPr>
          <w:rFonts w:hint="eastAsia" w:ascii="方正小标宋_GBK" w:hAnsi="方正小标宋_GBK" w:eastAsia="方正小标宋_GBK" w:cs="方正小标宋_GBK"/>
          <w:sz w:val="72"/>
          <w:szCs w:val="72"/>
        </w:rPr>
      </w:pPr>
    </w:p>
    <w:p w14:paraId="58502750">
      <w:pPr>
        <w:pStyle w:val="16"/>
        <w:jc w:val="center"/>
        <w:rPr>
          <w:rFonts w:hint="eastAsia" w:ascii="方正小标宋_GBK" w:hAnsi="方正小标宋_GBK" w:eastAsia="方正小标宋_GBK" w:cs="方正小标宋_GBK"/>
          <w:sz w:val="72"/>
          <w:szCs w:val="72"/>
        </w:rPr>
      </w:pPr>
    </w:p>
    <w:p w14:paraId="11C3FE63">
      <w:pPr>
        <w:pStyle w:val="16"/>
        <w:jc w:val="both"/>
        <w:rPr>
          <w:rFonts w:hint="eastAsia" w:ascii="方正小标宋_GBK" w:hAnsi="方正小标宋_GBK" w:eastAsia="方正小标宋_GBK" w:cs="方正小标宋_GBK"/>
          <w:sz w:val="72"/>
          <w:szCs w:val="72"/>
        </w:rPr>
      </w:pPr>
    </w:p>
    <w:p w14:paraId="387B86AA">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99708C7">
      <w:pPr>
        <w:pStyle w:val="16"/>
        <w:jc w:val="center"/>
        <w:rPr>
          <w:rFonts w:hint="eastAsia" w:ascii="方正小标宋_GBK" w:hAnsi="方正小标宋_GBK" w:eastAsia="方正小标宋_GBK" w:cs="方正小标宋_GBK"/>
          <w:sz w:val="70"/>
          <w:szCs w:val="70"/>
        </w:rPr>
      </w:pPr>
    </w:p>
    <w:p w14:paraId="6C39F6A2">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1847004C">
      <w:pPr>
        <w:pStyle w:val="16"/>
        <w:jc w:val="center"/>
        <w:rPr>
          <w:rFonts w:hint="eastAsia" w:ascii="方正小标宋_GBK" w:hAnsi="方正小标宋_GBK" w:eastAsia="方正小标宋_GBK" w:cs="方正小标宋_GBK"/>
          <w:sz w:val="70"/>
          <w:szCs w:val="70"/>
        </w:rPr>
      </w:pPr>
    </w:p>
    <w:p w14:paraId="785D276F">
      <w:pPr>
        <w:pStyle w:val="16"/>
        <w:jc w:val="center"/>
        <w:rPr>
          <w:rFonts w:hint="eastAsia" w:ascii="方正小标宋_GBK" w:hAnsi="方正小标宋_GBK" w:eastAsia="方正小标宋_GBK" w:cs="方正小标宋_GBK"/>
          <w:sz w:val="70"/>
          <w:szCs w:val="70"/>
        </w:rPr>
      </w:pPr>
    </w:p>
    <w:p w14:paraId="39A96226">
      <w:pPr>
        <w:pStyle w:val="16"/>
        <w:jc w:val="center"/>
        <w:rPr>
          <w:rFonts w:hint="eastAsia" w:ascii="方正小标宋_GBK" w:hAnsi="方正小标宋_GBK" w:eastAsia="方正小标宋_GBK" w:cs="方正小标宋_GBK"/>
          <w:sz w:val="70"/>
          <w:szCs w:val="70"/>
        </w:rPr>
      </w:pPr>
    </w:p>
    <w:p w14:paraId="63EC5D06">
      <w:pPr>
        <w:pStyle w:val="16"/>
        <w:jc w:val="center"/>
        <w:rPr>
          <w:rFonts w:hint="eastAsia" w:ascii="方正小标宋_GBK" w:hAnsi="方正小标宋_GBK" w:eastAsia="方正小标宋_GBK" w:cs="方正小标宋_GBK"/>
          <w:sz w:val="70"/>
          <w:szCs w:val="70"/>
        </w:rPr>
      </w:pPr>
    </w:p>
    <w:p w14:paraId="32AE136A">
      <w:pPr>
        <w:pStyle w:val="16"/>
        <w:jc w:val="center"/>
        <w:rPr>
          <w:rFonts w:hint="eastAsia" w:ascii="方正小标宋_GBK" w:hAnsi="方正小标宋_GBK" w:eastAsia="方正小标宋_GBK" w:cs="方正小标宋_GBK"/>
          <w:sz w:val="70"/>
          <w:szCs w:val="70"/>
        </w:rPr>
      </w:pPr>
    </w:p>
    <w:p w14:paraId="6F738858">
      <w:pPr>
        <w:pStyle w:val="16"/>
        <w:jc w:val="center"/>
        <w:rPr>
          <w:rFonts w:hint="eastAsia" w:ascii="方正小标宋_GBK" w:hAnsi="方正小标宋_GBK" w:eastAsia="方正小标宋_GBK" w:cs="方正小标宋_GBK"/>
          <w:sz w:val="70"/>
          <w:szCs w:val="70"/>
        </w:rPr>
      </w:pPr>
    </w:p>
    <w:p w14:paraId="57B67E24">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7387E59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29EADD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2023年度收、支总计15589万元。与上年相比，减少22326.51万元，减少58.88%，主要是因为公路建设、养护是根据公路使用年限，到期年限和公路里程来安排的，所以每年资金增幅不同，本年度我单位交通建设工程总量有减少，而且我单位本年度项目G107</w:t>
      </w:r>
      <w:r>
        <w:rPr>
          <w:rFonts w:hint="eastAsia" w:ascii="Times New Roman" w:hAnsi="Times New Roman" w:eastAsia="仿宋_GB2312"/>
          <w:sz w:val="32"/>
          <w:szCs w:val="32"/>
          <w:lang w:val="en-US" w:eastAsia="zh-CN"/>
        </w:rPr>
        <w:t>大修工程为</w:t>
      </w:r>
      <w:r>
        <w:rPr>
          <w:rFonts w:hint="eastAsia" w:ascii="仿宋_GB2312" w:hAnsi="仿宋_GB2312" w:eastAsia="仿宋_GB2312" w:cs="仿宋_GB2312"/>
          <w:sz w:val="32"/>
          <w:szCs w:val="32"/>
          <w:lang w:val="en-US" w:eastAsia="zh-CN"/>
        </w:rPr>
        <w:t>跨年度工程，2023年只支付了前期费用，剩余未支付的工程资金结转到了2024年，2024年</w:t>
      </w:r>
      <w:r>
        <w:rPr>
          <w:rFonts w:hint="eastAsia" w:ascii="Times New Roman" w:hAnsi="Times New Roman" w:eastAsia="仿宋_GB2312"/>
          <w:sz w:val="32"/>
          <w:szCs w:val="32"/>
          <w:lang w:val="en-US" w:eastAsia="zh-CN"/>
        </w:rPr>
        <w:t>我单位再根据进度支付工程款。</w:t>
      </w:r>
    </w:p>
    <w:p w14:paraId="74BBEEC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690CE7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15589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15444.6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99.07</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144.39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0.93</w:t>
      </w:r>
      <w:r>
        <w:rPr>
          <w:rFonts w:hint="eastAsia" w:ascii="仿宋_GB2312" w:hAnsi="仿宋_GB2312" w:eastAsia="仿宋_GB2312" w:cs="仿宋_GB2312"/>
          <w:sz w:val="32"/>
          <w:szCs w:val="32"/>
        </w:rPr>
        <w:t>%。</w:t>
      </w:r>
    </w:p>
    <w:p w14:paraId="75AFAA1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2C9B0D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15465.48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9557.16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5908.32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373E83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6A3403B">
      <w:pPr>
        <w:pStyle w:val="16"/>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15444.6</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19418.91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55.7</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公路建设、养护</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根据公路使用年限，到期年限和公路里程来安排的，所以</w:t>
      </w:r>
      <w:r>
        <w:rPr>
          <w:rFonts w:hint="eastAsia" w:ascii="Times New Roman" w:hAnsi="Times New Roman" w:eastAsia="仿宋_GB2312"/>
          <w:sz w:val="32"/>
          <w:szCs w:val="32"/>
          <w:lang w:val="en-US" w:eastAsia="zh-CN"/>
        </w:rPr>
        <w:t>每年</w:t>
      </w:r>
      <w:r>
        <w:rPr>
          <w:rFonts w:hint="eastAsia" w:ascii="Times New Roman" w:hAnsi="Times New Roman" w:eastAsia="仿宋_GB2312"/>
          <w:sz w:val="32"/>
          <w:szCs w:val="32"/>
        </w:rPr>
        <w:t>资金增幅不同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本年度我单位交通建设工程总量有减少，而且我单位本年度项目</w:t>
      </w:r>
      <w:r>
        <w:rPr>
          <w:rFonts w:hint="eastAsia" w:ascii="仿宋_GB2312" w:hAnsi="仿宋_GB2312" w:eastAsia="仿宋_GB2312" w:cs="仿宋_GB2312"/>
          <w:sz w:val="32"/>
          <w:szCs w:val="32"/>
          <w:lang w:val="en-US" w:eastAsia="zh-CN"/>
        </w:rPr>
        <w:t>G107大修工</w:t>
      </w:r>
      <w:r>
        <w:rPr>
          <w:rFonts w:hint="eastAsia" w:ascii="Times New Roman" w:hAnsi="Times New Roman" w:eastAsia="仿宋_GB2312"/>
          <w:sz w:val="32"/>
          <w:szCs w:val="32"/>
          <w:lang w:val="en-US" w:eastAsia="zh-CN"/>
        </w:rPr>
        <w:t>程为跨年度工程，</w:t>
      </w:r>
      <w:r>
        <w:rPr>
          <w:rFonts w:hint="eastAsia" w:ascii="仿宋_GB2312" w:hAnsi="仿宋_GB2312" w:eastAsia="仿宋_GB2312" w:cs="仿宋_GB2312"/>
          <w:sz w:val="32"/>
          <w:szCs w:val="32"/>
          <w:lang w:val="en-US" w:eastAsia="zh-CN"/>
        </w:rPr>
        <w:t>2023</w:t>
      </w:r>
      <w:r>
        <w:rPr>
          <w:rFonts w:hint="eastAsia" w:ascii="Times New Roman" w:hAnsi="Times New Roman" w:eastAsia="仿宋_GB2312"/>
          <w:sz w:val="32"/>
          <w:szCs w:val="32"/>
          <w:lang w:val="en-US" w:eastAsia="zh-CN"/>
        </w:rPr>
        <w:t>年只支付了前期费用，剩余未支付的工程资金结转到了</w:t>
      </w:r>
      <w:r>
        <w:rPr>
          <w:rFonts w:hint="eastAsia" w:ascii="仿宋_GB2312" w:hAnsi="仿宋_GB2312" w:eastAsia="仿宋_GB2312" w:cs="仿宋_GB2312"/>
          <w:sz w:val="32"/>
          <w:szCs w:val="32"/>
          <w:lang w:val="en-US" w:eastAsia="zh-CN"/>
        </w:rPr>
        <w:t>2024年</w:t>
      </w:r>
      <w:r>
        <w:rPr>
          <w:rFonts w:hint="eastAsia" w:ascii="Times New Roman" w:hAnsi="Times New Roman" w:eastAsia="仿宋_GB2312"/>
          <w:sz w:val="32"/>
          <w:szCs w:val="32"/>
          <w:lang w:val="en-US" w:eastAsia="zh-CN"/>
        </w:rPr>
        <w:t>，</w:t>
      </w:r>
      <w:r>
        <w:rPr>
          <w:rFonts w:hint="eastAsia" w:ascii="仿宋_GB2312" w:hAnsi="仿宋_GB2312" w:eastAsia="仿宋_GB2312" w:cs="仿宋_GB2312"/>
          <w:sz w:val="32"/>
          <w:szCs w:val="32"/>
          <w:lang w:val="en-US" w:eastAsia="zh-CN"/>
        </w:rPr>
        <w:t>2024</w:t>
      </w:r>
      <w:r>
        <w:rPr>
          <w:rFonts w:hint="eastAsia" w:ascii="Times New Roman" w:hAnsi="Times New Roman" w:eastAsia="仿宋_GB2312"/>
          <w:sz w:val="32"/>
          <w:szCs w:val="32"/>
          <w:lang w:val="en-US" w:eastAsia="zh-CN"/>
        </w:rPr>
        <w:t>年我单位再根据进度支付工程款。</w:t>
      </w:r>
    </w:p>
    <w:p w14:paraId="08668FD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ED7425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03497FA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15444.6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99.86</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19418.91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55.7</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公路建设、养护</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根据公路使用年限，到期年限和公路里程来安排的，所以</w:t>
      </w:r>
      <w:r>
        <w:rPr>
          <w:rFonts w:hint="eastAsia" w:ascii="Times New Roman" w:hAnsi="Times New Roman" w:eastAsia="仿宋_GB2312"/>
          <w:sz w:val="32"/>
          <w:szCs w:val="32"/>
          <w:lang w:val="en-US" w:eastAsia="zh-CN"/>
        </w:rPr>
        <w:t>每年</w:t>
      </w:r>
      <w:r>
        <w:rPr>
          <w:rFonts w:hint="eastAsia" w:ascii="Times New Roman" w:hAnsi="Times New Roman" w:eastAsia="仿宋_GB2312"/>
          <w:sz w:val="32"/>
          <w:szCs w:val="32"/>
        </w:rPr>
        <w:t>资金增幅不同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本年度我单位交通建设工程总量有减少，而且我单位本年度项目</w:t>
      </w:r>
      <w:r>
        <w:rPr>
          <w:rFonts w:hint="eastAsia" w:ascii="仿宋_GB2312" w:hAnsi="仿宋_GB2312" w:eastAsia="仿宋_GB2312" w:cs="仿宋_GB2312"/>
          <w:sz w:val="32"/>
          <w:szCs w:val="32"/>
          <w:lang w:val="en-US" w:eastAsia="zh-CN"/>
        </w:rPr>
        <w:t>G107大</w:t>
      </w:r>
      <w:r>
        <w:rPr>
          <w:rFonts w:hint="eastAsia" w:ascii="Times New Roman" w:hAnsi="Times New Roman" w:eastAsia="仿宋_GB2312"/>
          <w:sz w:val="32"/>
          <w:szCs w:val="32"/>
          <w:lang w:val="en-US" w:eastAsia="zh-CN"/>
        </w:rPr>
        <w:t>修工程为跨年度工程，</w:t>
      </w:r>
      <w:r>
        <w:rPr>
          <w:rFonts w:hint="eastAsia" w:ascii="仿宋_GB2312" w:hAnsi="仿宋_GB2312" w:eastAsia="仿宋_GB2312" w:cs="仿宋_GB2312"/>
          <w:sz w:val="32"/>
          <w:szCs w:val="32"/>
          <w:lang w:val="en-US" w:eastAsia="zh-CN"/>
        </w:rPr>
        <w:t>2023</w:t>
      </w:r>
      <w:r>
        <w:rPr>
          <w:rFonts w:hint="eastAsia" w:ascii="Times New Roman" w:hAnsi="Times New Roman" w:eastAsia="仿宋_GB2312"/>
          <w:sz w:val="32"/>
          <w:szCs w:val="32"/>
          <w:lang w:val="en-US" w:eastAsia="zh-CN"/>
        </w:rPr>
        <w:t>年只支付了前期费用，剩余未支付的工程资金结转到了</w:t>
      </w:r>
      <w:r>
        <w:rPr>
          <w:rFonts w:hint="eastAsia" w:ascii="仿宋_GB2312" w:hAnsi="仿宋_GB2312" w:eastAsia="仿宋_GB2312" w:cs="仿宋_GB2312"/>
          <w:sz w:val="32"/>
          <w:szCs w:val="32"/>
          <w:lang w:val="en-US" w:eastAsia="zh-CN"/>
        </w:rPr>
        <w:t>2024年，2024</w:t>
      </w:r>
      <w:r>
        <w:rPr>
          <w:rFonts w:hint="eastAsia" w:ascii="Times New Roman" w:hAnsi="Times New Roman" w:eastAsia="仿宋_GB2312"/>
          <w:sz w:val="32"/>
          <w:szCs w:val="32"/>
          <w:lang w:val="en-US" w:eastAsia="zh-CN"/>
        </w:rPr>
        <w:t>年我单位再根据进度支付工程款，所以</w:t>
      </w:r>
      <w:r>
        <w:rPr>
          <w:rFonts w:hint="eastAsia" w:ascii="仿宋_GB2312" w:hAnsi="仿宋_GB2312" w:eastAsia="仿宋_GB2312" w:cs="仿宋_GB2312"/>
          <w:sz w:val="32"/>
          <w:szCs w:val="32"/>
          <w:lang w:val="en-US" w:eastAsia="zh-CN"/>
        </w:rPr>
        <w:t>2023</w:t>
      </w:r>
      <w:r>
        <w:rPr>
          <w:rFonts w:hint="eastAsia" w:ascii="Times New Roman" w:hAnsi="Times New Roman" w:eastAsia="仿宋_GB2312"/>
          <w:sz w:val="32"/>
          <w:szCs w:val="32"/>
          <w:lang w:val="en-US" w:eastAsia="zh-CN"/>
        </w:rPr>
        <w:t>年相对应的支出减少了。</w:t>
      </w:r>
    </w:p>
    <w:p w14:paraId="2784FEE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2905145D">
      <w:pPr>
        <w:pStyle w:val="16"/>
        <w:ind w:firstLine="640" w:firstLineChars="200"/>
        <w:rPr>
          <w:rFonts w:hint="eastAsia" w:ascii="楷体" w:hAnsi="楷体" w:eastAsia="楷体" w:cs="楷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3年度财政拨款支出15444.6万元，主要用于以下方面：社会保障和就业支出679.54万元，占4.4%；城乡社区支出930万元，占6.02%；交通运输支出13265.38万元，占85.89%；住房保障支出569.68万元，占3.69%</w:t>
      </w:r>
      <w:r>
        <w:rPr>
          <w:rFonts w:hint="eastAsia" w:ascii="Times New Roman" w:hAnsi="Times New Roman" w:eastAsia="仿宋_GB2312"/>
          <w:sz w:val="32"/>
          <w:szCs w:val="32"/>
          <w:lang w:val="en-US" w:eastAsia="zh-CN"/>
        </w:rPr>
        <w:t>。</w:t>
      </w:r>
    </w:p>
    <w:p w14:paraId="5B81DF0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61E6E09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9460.48</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15444.6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163.25</w:t>
      </w:r>
      <w:r>
        <w:rPr>
          <w:rFonts w:hint="eastAsia" w:ascii="仿宋_GB2312" w:hAnsi="仿宋_GB2312" w:eastAsia="仿宋_GB2312" w:cs="仿宋_GB2312"/>
          <w:sz w:val="32"/>
          <w:szCs w:val="32"/>
        </w:rPr>
        <w:t>%，其中：</w:t>
      </w:r>
    </w:p>
    <w:p w14:paraId="11EA15D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1、社会保障和就业支出（类）行政事业单位养老支出（款）机关事业单位基本养老保险缴费支出（项）。</w:t>
      </w:r>
    </w:p>
    <w:p w14:paraId="4F37413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583.61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583.61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决算数等于预算数，主要原因是我单位严格按预算执行决算。</w:t>
      </w:r>
    </w:p>
    <w:p w14:paraId="1FD106B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2、社会保障和就业支出（类）抚恤（款）其他优抚支出（项）。</w:t>
      </w:r>
    </w:p>
    <w:p w14:paraId="275B6CA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77.9</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其他优抚支出为</w:t>
      </w:r>
      <w:r>
        <w:rPr>
          <w:rFonts w:hint="eastAsia" w:ascii="Times New Roman" w:hAnsi="Times New Roman" w:eastAsia="仿宋_GB2312"/>
          <w:sz w:val="32"/>
          <w:szCs w:val="32"/>
        </w:rPr>
        <w:t>财政按规定拨付一次性抚恤金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抚恤金未在年初申报</w:t>
      </w:r>
      <w:r>
        <w:rPr>
          <w:rFonts w:hint="eastAsia" w:ascii="Times New Roman" w:hAnsi="Times New Roman" w:eastAsia="仿宋_GB2312"/>
          <w:sz w:val="32"/>
          <w:szCs w:val="32"/>
        </w:rPr>
        <w:t>。</w:t>
      </w:r>
    </w:p>
    <w:p w14:paraId="26808C9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社会保障和就业支出（类）其他社会保障和就业支出（款）其他社会保障和就业支出（项）。</w:t>
      </w:r>
    </w:p>
    <w:p w14:paraId="57EA80A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18.03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决算数等于预算数，主要原因是我单位严格按预算执行决算。</w:t>
      </w:r>
    </w:p>
    <w:p w14:paraId="6222430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城乡社区支出（类）城乡社区规划与管理（款）城乡社区规划与管理（项）。</w:t>
      </w:r>
    </w:p>
    <w:p w14:paraId="2971498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530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530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决算数等于预算数，主要原因是我单位严格按预算执行决算。</w:t>
      </w:r>
    </w:p>
    <w:p w14:paraId="54ED999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城乡社区支出（类）其他城乡社区支出（款）其他城乡社区支出（项）。</w:t>
      </w:r>
    </w:p>
    <w:p w14:paraId="5BE5335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此项为专项资金，财政未纳入年初预算。</w:t>
      </w:r>
    </w:p>
    <w:p w14:paraId="7DDFBAE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交通运输支出（类）公路水路运输（款）行政运行（项）。</w:t>
      </w:r>
    </w:p>
    <w:p w14:paraId="67D413F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7735.74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7424.37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95.97</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部分公用经费在年底财政关账之前未及时支付，导致决算数小于预算数。</w:t>
      </w:r>
    </w:p>
    <w:p w14:paraId="51E1B06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交通运输支出（类）公路水路运输（款）公路养护（项）。</w:t>
      </w:r>
    </w:p>
    <w:p w14:paraId="14C4816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3266.04</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此项为省级专项资金，市财政未纳入年初预算。</w:t>
      </w:r>
    </w:p>
    <w:p w14:paraId="05549A5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交通运输支出（类）公路水路运输（款）其他公路水路运输支出（项）。</w:t>
      </w:r>
    </w:p>
    <w:p w14:paraId="6406D2C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515.16</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此项为专项资金，市财政未纳入年初预算。</w:t>
      </w:r>
    </w:p>
    <w:p w14:paraId="18C4E80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交通运输支出（类）车辆购置税支出（款）车辆购置税其他支出（项）。</w:t>
      </w:r>
    </w:p>
    <w:p w14:paraId="3632267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此项为省级专项资金，市财政未纳入年初预算。</w:t>
      </w:r>
    </w:p>
    <w:p w14:paraId="45FF1DD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交通运输支出（类）其他交通运输支出（款） 其他交通运输支出（项）。</w:t>
      </w:r>
    </w:p>
    <w:p w14:paraId="2F6C1EA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1759.81</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此项为省级专项资金，市财政未纳入年初预算。</w:t>
      </w:r>
    </w:p>
    <w:p w14:paraId="1C1BADA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住房保障支出（类）住房改革支出（款）住房公积金（项）。</w:t>
      </w:r>
    </w:p>
    <w:p w14:paraId="7E179EE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569.68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569.68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决算数等于预算数，主要原因是我单位严格按预算执行决算。</w:t>
      </w:r>
    </w:p>
    <w:p w14:paraId="6BB5931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E6F392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9536.28</w:t>
      </w:r>
      <w:r>
        <w:rPr>
          <w:rFonts w:hint="eastAsia" w:ascii="仿宋_GB2312" w:hAnsi="仿宋_GB2312" w:eastAsia="仿宋_GB2312" w:cs="仿宋_GB2312"/>
          <w:sz w:val="32"/>
          <w:szCs w:val="32"/>
        </w:rPr>
        <w:t>万元，其中：</w:t>
      </w:r>
    </w:p>
    <w:p w14:paraId="18840E4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9036.1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94.75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（1）工资福利支出：</w:t>
      </w:r>
      <w:r>
        <w:rPr>
          <w:rFonts w:hint="eastAsia" w:ascii="Times New Roman" w:hAnsi="Times New Roman" w:eastAsia="仿宋_GB2312"/>
          <w:sz w:val="32"/>
          <w:szCs w:val="32"/>
        </w:rPr>
        <w:t>基本工资、津贴补贴、奖金、伙食补助费</w:t>
      </w:r>
      <w:r>
        <w:rPr>
          <w:rFonts w:hint="eastAsia" w:ascii="Times New Roman" w:hAnsi="Times New Roman" w:eastAsia="仿宋_GB2312"/>
          <w:sz w:val="32"/>
          <w:szCs w:val="32"/>
          <w:lang w:val="en-US" w:eastAsia="zh-CN"/>
        </w:rPr>
        <w:t>、绩效工资、机关事业单位基本养老保险缴费、职工基本医疗保险缴费、公务员医疗补助缴费、其他社会保障缴费、住房公积金、医疗费。（2）对个人和家庭的补助：退休费、抚恤金、生活补助、医疗费补助、奖励金、其他对个人和家庭的补助</w:t>
      </w:r>
      <w:r>
        <w:rPr>
          <w:rFonts w:hint="eastAsia" w:ascii="Times New Roman" w:hAnsi="Times New Roman" w:eastAsia="仿宋_GB2312"/>
          <w:sz w:val="32"/>
          <w:szCs w:val="32"/>
          <w:lang w:eastAsia="zh-CN"/>
        </w:rPr>
        <w:t>。</w:t>
      </w:r>
    </w:p>
    <w:p w14:paraId="4319A58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500.18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主要包括：办公费、印刷费、咨询费、手续费、水费、电费、邮电费、物业管理费、差旅费、维修费、租赁费、会议费、培训费、公务接待费、劳务费、工会经费、福利费、公务车运行维护费、其他交通费用、其他商品和服务支出、资本性支出办公设备购置。</w:t>
      </w:r>
    </w:p>
    <w:p w14:paraId="2D2AC12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七、政府性基金预算收入支出决算情况</w:t>
      </w:r>
    </w:p>
    <w:p w14:paraId="61AD59A4">
      <w:pPr>
        <w:pStyle w:val="16"/>
        <w:keepNext w:val="0"/>
        <w:keepLines w:val="0"/>
        <w:pageBreakBefore w:val="0"/>
        <w:widowControl w:val="0"/>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2023年度政府性基金预算财政拨款收入0万元；年初结转和结余0万元；支出0万元，其中基本支出0万元，项目支出0万元；年末结转和结余0万元。</w:t>
      </w:r>
    </w:p>
    <w:p w14:paraId="20880AA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4D34B7E7">
      <w:pPr>
        <w:pStyle w:val="2"/>
        <w:ind w:left="0" w:leftChars="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14:paraId="386C953C">
      <w:pPr>
        <w:pStyle w:val="2"/>
        <w:ind w:left="0" w:leftChars="0" w:firstLine="640" w:firstLineChars="200"/>
        <w:rPr>
          <w:rFonts w:ascii="Times New Roman" w:hAnsi="Times New Roman" w:eastAsia="仿宋_GB2312"/>
          <w:b/>
          <w:sz w:val="32"/>
          <w:szCs w:val="32"/>
        </w:rPr>
      </w:pPr>
      <w:r>
        <w:rPr>
          <w:rFonts w:hint="eastAsia" w:ascii="黑体" w:hAnsi="黑体" w:eastAsia="黑体" w:cs="黑体"/>
          <w:b w:val="0"/>
          <w:bCs/>
          <w:color w:val="000000"/>
          <w:kern w:val="0"/>
          <w:sz w:val="32"/>
          <w:szCs w:val="32"/>
          <w:lang w:val="en-US" w:eastAsia="zh-CN" w:bidi="ar-SA"/>
        </w:rPr>
        <w:t>九、</w:t>
      </w:r>
      <w:r>
        <w:rPr>
          <w:rFonts w:hint="eastAsia" w:ascii="黑体" w:hAnsi="黑体" w:eastAsia="黑体" w:cs="黑体"/>
          <w:b w:val="0"/>
          <w:bCs/>
          <w:sz w:val="32"/>
          <w:szCs w:val="32"/>
        </w:rPr>
        <w:t>财政拨款三公经费支出决算情况说明</w:t>
      </w:r>
    </w:p>
    <w:p w14:paraId="02A7423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216131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47.36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70.69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部分公务用车运行费在年底财政关账之前未及时支付，导致决算数小于预算数，</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21.24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81.32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2022年我单位公用经费压缩严重，单位难以运转，所以将公务用车运行费指标调剂到物业管理费和劳务费等科目使用，导致2022年公务用车运行费的金额较小</w:t>
      </w:r>
      <w:r>
        <w:rPr>
          <w:rFonts w:hint="eastAsia" w:ascii="仿宋_GB2312" w:hAnsi="仿宋_GB2312" w:eastAsia="仿宋_GB2312" w:cs="仿宋_GB2312"/>
          <w:sz w:val="32"/>
          <w:szCs w:val="32"/>
        </w:rPr>
        <w:t>。其中：</w:t>
      </w:r>
    </w:p>
    <w:p w14:paraId="6D26040C">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14:paraId="5D24099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94.5</w:t>
      </w:r>
      <w:r>
        <w:rPr>
          <w:rFonts w:hint="eastAsia" w:ascii="仿宋_GB2312" w:hAnsi="仿宋_GB2312" w:eastAsia="仿宋_GB2312" w:cs="仿宋_GB2312"/>
          <w:sz w:val="32"/>
          <w:szCs w:val="32"/>
        </w:rPr>
        <w:t>%，决算数小于预算数的主要原因是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rPr>
        <w:t>单位</w:t>
      </w:r>
      <w:r>
        <w:rPr>
          <w:rFonts w:hint="eastAsia" w:ascii="仿宋" w:hAnsi="仿宋" w:eastAsia="仿宋" w:cs="仿宋"/>
          <w:color w:val="auto"/>
          <w:sz w:val="32"/>
          <w:szCs w:val="24"/>
          <w:highlight w:val="white"/>
          <w:lang w:val="en-US" w:eastAsia="zh-CN"/>
        </w:rPr>
        <w:t>按有关政策厉行节约，严控公务接待支出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52.99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减少的主要原因是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rPr>
        <w:t>单位</w:t>
      </w:r>
      <w:r>
        <w:rPr>
          <w:rFonts w:hint="eastAsia" w:ascii="仿宋" w:hAnsi="仿宋" w:eastAsia="仿宋" w:cs="仿宋"/>
          <w:color w:val="auto"/>
          <w:sz w:val="32"/>
          <w:szCs w:val="24"/>
          <w:highlight w:val="white"/>
          <w:lang w:val="en-US" w:eastAsia="zh-CN"/>
        </w:rPr>
        <w:t>按有关政策厉行节约，严控公务接待支出。</w:t>
      </w:r>
    </w:p>
    <w:p w14:paraId="40FD28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公务用车购置费支出预算为0万元，支出决算为0万元，决算数等于预算数，主要原因是当年没有购置公务用车；与上年一致，无增减变动，主要原因是两年内均未购置公务用车。  </w:t>
      </w:r>
    </w:p>
    <w:p w14:paraId="7A4046B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43.58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69.17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部分公务用车运行费在年底财政关账之前未及时支付，导致决算数小于预算数，</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25.5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141.04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2022年我单位公用经费压缩严重，单位难以运转，所以将公务用车运行费指标调剂到物业管理费和劳务费等科目使用，导致2022年公务用车运行费的金额较小</w:t>
      </w:r>
      <w:r>
        <w:rPr>
          <w:rFonts w:hint="eastAsia" w:ascii="仿宋_GB2312" w:hAnsi="仿宋_GB2312" w:eastAsia="仿宋_GB2312" w:cs="仿宋_GB2312"/>
          <w:sz w:val="32"/>
          <w:szCs w:val="32"/>
        </w:rPr>
        <w:t>。</w:t>
      </w:r>
    </w:p>
    <w:p w14:paraId="569B69C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A519DA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3.78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43.58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92.02</w:t>
      </w:r>
      <w:r>
        <w:rPr>
          <w:rFonts w:hint="eastAsia" w:ascii="仿宋_GB2312" w:hAnsi="仿宋_GB2312" w:eastAsia="仿宋_GB2312" w:cs="仿宋_GB2312"/>
          <w:sz w:val="32"/>
          <w:szCs w:val="32"/>
        </w:rPr>
        <w:t>%。其中：</w:t>
      </w:r>
    </w:p>
    <w:p w14:paraId="1F9A4484">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0"/>
          <w:sz w:val="32"/>
          <w:szCs w:val="32"/>
          <w:lang w:val="en-US" w:eastAsia="zh-CN" w:bidi="ar-SA"/>
        </w:rPr>
        <w:t>因公出国（境）费支出决算为0万元，全年安排因公出国（境）团组0个，累计0人次，我单位2023年度无因公出国（境）费支出。</w:t>
      </w:r>
      <w:r>
        <w:rPr>
          <w:rFonts w:hint="eastAsia" w:ascii="仿宋_GB2312" w:hAnsi="仿宋_GB2312" w:eastAsia="仿宋_GB2312" w:cs="仿宋_GB2312"/>
          <w:b w:val="0"/>
          <w:bCs/>
          <w:color w:val="FF0000"/>
          <w:kern w:val="0"/>
          <w:sz w:val="32"/>
          <w:szCs w:val="32"/>
          <w:lang w:val="en-US" w:eastAsia="zh-CN" w:bidi="ar-SA"/>
        </w:rPr>
        <w:t xml:space="preserve">  </w:t>
      </w:r>
    </w:p>
    <w:p w14:paraId="78D9E2F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3.78</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945</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val="en-US" w:eastAsia="zh-CN"/>
        </w:rPr>
        <w:t>公路养护作业知识竞赛活动、</w:t>
      </w:r>
      <w:r>
        <w:rPr>
          <w:rFonts w:hint="eastAsia" w:ascii="Times New Roman" w:hAnsi="Times New Roman" w:eastAsia="仿宋_GB2312"/>
          <w:sz w:val="32"/>
          <w:szCs w:val="32"/>
          <w:lang w:val="en-US" w:eastAsia="zh-CN"/>
        </w:rPr>
        <w:t>岳阳县公路建设和养护中心考察、汨罗公路建设和养护中心考察，基层办事人员工作餐</w:t>
      </w:r>
      <w:r>
        <w:rPr>
          <w:rFonts w:hint="eastAsia" w:ascii="仿宋_GB2312" w:hAnsi="仿宋_GB2312" w:eastAsia="仿宋_GB2312" w:cs="仿宋_GB2312"/>
          <w:sz w:val="32"/>
          <w:szCs w:val="32"/>
        </w:rPr>
        <w:t>发生的接待支出。</w:t>
      </w:r>
    </w:p>
    <w:p w14:paraId="7CD8CBF2">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43.58</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当年没有购置公务用车。</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43.58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车辆油费，过路费，维修费等</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辆。</w:t>
      </w:r>
    </w:p>
    <w:p w14:paraId="4F0E166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十、关于机关运行经费支出说明</w:t>
      </w:r>
    </w:p>
    <w:p w14:paraId="3740137D">
      <w:pPr>
        <w:pStyle w:val="16"/>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500.18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比年初预算数减少</w:t>
      </w:r>
      <w:r>
        <w:rPr>
          <w:rFonts w:hint="eastAsia" w:ascii="仿宋_GB2312" w:hAnsi="仿宋_GB2312" w:eastAsia="仿宋_GB2312" w:cs="仿宋_GB2312"/>
          <w:sz w:val="32"/>
          <w:szCs w:val="32"/>
          <w:lang w:val="en-US" w:eastAsia="zh-CN"/>
        </w:rPr>
        <w:t>6.81</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小部分公用经费在年底财政关账之前未及时支付，导致决算数小于预算数。</w:t>
      </w:r>
    </w:p>
    <w:p w14:paraId="5C9E1DB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11B3081">
      <w:pPr>
        <w:pStyle w:val="16"/>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年度，会议费年初预算1万元，支出决算为1.33万元，完成年初预算的133%。用于召开工会联合会代表会议，人数50人，内容为选举工会主席，副主席，经审委委员等；召开公路大讲堂集中学习，</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学习总体国家安全观和当前形势解读；召开湖南省公路2023年工作会议，人数76人，内容为以习近平新时代中国特色社会主义思想为指导，全面贯彻党的二十大精神，认真落实中央和省委经济工作会议、全国和全省交通运输工作会议部署，总结2022年公路交通工作，分析当前面临的形式和任务，部署2023年工作任务；召开路桥退休老同志政策宣传会议，人数50人，内容为路桥退休人员政策宣传等；召开2023年度全面从严治党工作推进会，人数45人，内容为市纪委驻市交通局纪检组长周洪兵同志传达市纪委八届三次全会精神、通报作风建设督查情况、安排部署2023年纪检监督重点工作，市中心党委班子成员就履行“一岗双责”情况发言等。</w:t>
      </w:r>
    </w:p>
    <w:p w14:paraId="6F87380A">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万元，支出决算为1.98万元，完成年初预算的198%。用于开展公路养护和安全生产培训，人数80人，培训时间两天，内容为公路养护技术、桥梁养护技术、施工安全、安全隐患排查等；公路通讯员培训和新媒体培训，人数2人，内容为短视频拍摄、短视频创意、剪辑与运营，采访实训等。</w:t>
      </w:r>
    </w:p>
    <w:p w14:paraId="18BD61F4">
      <w:pPr>
        <w:widowControl w:val="0"/>
        <w:autoSpaceDE w:val="0"/>
        <w:autoSpaceDN w:val="0"/>
        <w:adjustRightInd w:val="0"/>
        <w:ind w:firstLine="640" w:firstLineChars="200"/>
        <w:rPr>
          <w:rFonts w:hint="default"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举办节庆、晚会、论坛、赛事活动年初预算0万元，支出决算为0万元，主要是本单位无举办节庆、晚会、论坛、赛事等活动的预算和支出决算数。</w:t>
      </w:r>
    </w:p>
    <w:p w14:paraId="4E388B1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24439F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546.4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57.2</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168.5</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320.7</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546.4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546.4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14A38A8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4D568A6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辆，其他用车主要是</w:t>
      </w:r>
      <w:r>
        <w:rPr>
          <w:rFonts w:hint="eastAsia" w:ascii="Times New Roman" w:hAnsi="Times New Roman" w:eastAsia="仿宋_GB2312"/>
          <w:sz w:val="32"/>
          <w:szCs w:val="32"/>
          <w:lang w:val="en-US" w:eastAsia="zh-CN"/>
        </w:rPr>
        <w:t>工程生产用车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3531B1B8">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56DB3BE">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6B40D7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36A28BC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15465.45万元，政府性基金预算支出0万元，国有资本经营预算支出0万元。从评价情况来看，整体支出绩效评价中，2023年整体支出15465.45万元，其中：基本支出8837.42万元，项目支出6628.03万元，本单位整体支出绩效自评综合评分94.71分，评价结果等次为优。</w:t>
      </w:r>
    </w:p>
    <w:p w14:paraId="5531EFA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7个，共涉及资金1866.96万元，占一般公共预算项目支出总额的31.60%。组织对政府性基金预算项目支出开展绩效自评，项目0个，共涉及资金0万元，因政府性基金预算项目支出总额为0，</w:t>
      </w:r>
      <w:r>
        <w:rPr>
          <w:rFonts w:hint="eastAsia" w:ascii="仿宋_GB2312" w:hAnsi="仿宋_GB2312" w:eastAsia="仿宋_GB2312" w:cs="仿宋_GB2312"/>
          <w:sz w:val="32"/>
          <w:szCs w:val="32"/>
        </w:rPr>
        <w:t>故无法计算</w:t>
      </w:r>
      <w:r>
        <w:rPr>
          <w:rFonts w:hint="eastAsia" w:ascii="仿宋_GB2312" w:hAnsi="仿宋_GB2312" w:eastAsia="仿宋_GB2312" w:cs="仿宋_GB2312"/>
          <w:sz w:val="32"/>
          <w:szCs w:val="32"/>
          <w:lang w:val="en-US" w:eastAsia="zh-CN"/>
        </w:rPr>
        <w:t>占政府性基金预算项目支出总额</w:t>
      </w:r>
      <w:r>
        <w:rPr>
          <w:rFonts w:hint="eastAsia" w:ascii="仿宋_GB2312" w:hAnsi="仿宋_GB2312" w:eastAsia="仿宋_GB2312" w:cs="仿宋_GB2312"/>
          <w:sz w:val="32"/>
          <w:szCs w:val="32"/>
        </w:rPr>
        <w:t>的比重</w:t>
      </w:r>
      <w:r>
        <w:rPr>
          <w:rFonts w:hint="eastAsia" w:ascii="仿宋_GB2312" w:hAnsi="仿宋_GB2312" w:eastAsia="仿宋_GB2312" w:cs="仿宋_GB2312"/>
          <w:b w:val="0"/>
          <w:bCs w:val="0"/>
          <w:color w:val="000000"/>
          <w:kern w:val="0"/>
          <w:sz w:val="32"/>
          <w:szCs w:val="32"/>
          <w:lang w:val="en-US" w:eastAsia="zh-CN" w:bidi="ar-SA"/>
        </w:rPr>
        <w:t>。组织对国有资本经营预算项目支出开展绩效自评，项目0个，共涉及资金0万元，因国有资本经营预算项目支出总额为0，故无法计算占国有资本经营预算项目支出总额比重。从评价情况来看，项目绩效自评得分96分，评价结果等次为优。</w:t>
      </w:r>
    </w:p>
    <w:p w14:paraId="08FCC197">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3428EDB">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ins w:id="0" w:author="lenovo" w:date="2024-03-26T10:28:00Z"/>
        </w:rPr>
      </w:pPr>
      <w:r>
        <w:rPr>
          <w:rFonts w:hint="eastAsia" w:ascii="仿宋_GB2312" w:hAnsi="仿宋_GB2312" w:eastAsia="仿宋_GB2312" w:cs="仿宋_GB2312"/>
          <w:sz w:val="32"/>
          <w:szCs w:val="32"/>
          <w:lang w:val="en-US" w:eastAsia="zh-CN"/>
        </w:rPr>
        <w:t>根据年初设定的绩效目标，绩效自评得分为94.71分。全年预算数为23035.44 万元，执行数为15465.46万元，完成预算的67.14</w:t>
      </w:r>
      <w:bookmarkStart w:id="0" w:name="_GoBack"/>
      <w:bookmarkEnd w:id="0"/>
      <w:r>
        <w:rPr>
          <w:rFonts w:hint="eastAsia" w:ascii="仿宋_GB2312" w:hAnsi="仿宋_GB2312" w:eastAsia="仿宋_GB2312" w:cs="仿宋_GB2312"/>
          <w:sz w:val="32"/>
          <w:szCs w:val="32"/>
          <w:lang w:val="en-US" w:eastAsia="zh-CN"/>
        </w:rPr>
        <w:t>%。绩效目标完成情况：一是我中心2023年年度目标任务为：完成大中修里程20.631Km，已完成16.584km，完成率为80%，偏差原因为G107大修办理前期工作时间太长，地方自筹资金未到位；完成干线公路县市区日常养护200km，完成干线公路日常养护及巡察1108km，工程已全部完成；完成G107新开中心养护，G107预防应急养护5km，G107新开中心养护未开工，G107预防应急养已完工；二是我中心公路大中修都是根据湖南省交通运输厅下达计划任务所要求的结构型式，设计单位组织技术人员对设计路段进行了认真的外业测量调查，并根据交通部标准及相关技术规范要求进行了内业设计，在对路面基层设计过程中采用了按实际车辆轴载检测，按一定的设计使用年限进行计算来确定基层补强厚度，不低于省厅下达任务的最低值要求，继续往年的优良传统，在沿线设施方面对安保工程、标志、标线进行完善配套，对边沟进行了硬化维修，有利于车辆及行人安全，使公路更加整洁美观。根据交通部《公路养护工程招投标管理办法》的相关规定本项目实行公开招投标，有效地将工程投资控制在省厅局批复范围内。完善配套公路的标准，改善了路面状况，达到了大修工程预期目标。市公路建养中心成立了公路大中修工程项目部，负责本项目工程的技术方案确定及项目的实施并委托岳阳交通工程项目管理有限公司对施工质量、安全、进度、投资全方位的控制以及资料、档案的管理。项目部重视安全生产，与施工单位签订了安全生产责任</w:t>
      </w:r>
      <w:r>
        <w:rPr>
          <w:rFonts w:hint="eastAsia" w:eastAsia="仿宋_GB2312"/>
          <w:sz w:val="32"/>
          <w:szCs w:val="32"/>
        </w:rPr>
        <w:t>状，督促施工单位严格规范施工、按操作规程施工，杜绝了安全事故的发生，该项目实施过程中未发生大小安全责任事故。国省干线公路交通量大，人流、车流多，文明施工自始至终贯穿施工全过程，施工路段交通警示标志齐全，符合规范设置要求</w:t>
      </w:r>
      <w:r>
        <w:rPr>
          <w:rFonts w:hint="eastAsia" w:eastAsia="仿宋_GB2312"/>
          <w:sz w:val="32"/>
          <w:szCs w:val="32"/>
          <w:lang w:eastAsia="zh-CN"/>
        </w:rPr>
        <w:t>。</w:t>
      </w:r>
      <w:r>
        <w:rPr>
          <w:rFonts w:hint="eastAsia" w:eastAsia="仿宋_GB2312"/>
          <w:sz w:val="32"/>
          <w:szCs w:val="32"/>
        </w:rPr>
        <w:t>各项目配备了足够的路政人员和通信设备，指导车辆有序通过施工路段，未发生一起堵车超过30分钟现象</w:t>
      </w:r>
      <w:r>
        <w:rPr>
          <w:rFonts w:hint="eastAsia" w:eastAsia="仿宋_GB2312"/>
          <w:sz w:val="32"/>
          <w:szCs w:val="32"/>
          <w:lang w:eastAsia="zh-CN"/>
        </w:rPr>
        <w:t>。</w:t>
      </w:r>
      <w:r>
        <w:rPr>
          <w:rFonts w:hint="eastAsia" w:eastAsia="仿宋_GB2312"/>
          <w:sz w:val="32"/>
          <w:szCs w:val="32"/>
        </w:rPr>
        <w:t>建筑垃圾进行了废物利用，保护了环境，得到建设地人民群众的好评。在施工工艺上严格按省局要求在基层顶面浇洒了透层油，面层施工全部使用了机拌机摊，干线公路拌和法施工比例达到了100%</w:t>
      </w:r>
      <w:r>
        <w:rPr>
          <w:rFonts w:hint="eastAsia" w:eastAsia="仿宋_GB2312"/>
          <w:sz w:val="32"/>
          <w:szCs w:val="32"/>
          <w:lang w:eastAsia="zh-CN"/>
        </w:rPr>
        <w:t>；</w:t>
      </w:r>
      <w:r>
        <w:rPr>
          <w:rFonts w:hint="eastAsia" w:ascii="仿宋_GB2312" w:hAnsi="仿宋_GB2312" w:eastAsia="仿宋_GB2312" w:cs="仿宋_GB2312"/>
          <w:b w:val="0"/>
          <w:bCs w:val="0"/>
          <w:sz w:val="32"/>
          <w:szCs w:val="32"/>
          <w:lang w:val="en-US" w:eastAsia="zh-CN"/>
        </w:rPr>
        <w:t>三是抓安全，保稳定，促和谐，安全防线更加牢固，我单位严管严控安全生产，各单位主要负责人及相关同志高度重视安全生产工作，完善了安全生产责任体系，层层压实责任，研究制定安全生产工作要点和监督检查计划，每季度召开安全生产例会研究部署安全生产工作，开展各类安全监督检查数次，组织安全专题学习数次次，有效防范了各类生产安全事故。我单位全面加强应急保畅工作，健全应急管理体系，完善应急预案，强化保障措施，积极组织开展应急演练活动，全面提高公路系统应急保畅能力，确保了公路安全畅通，实现了“零事故、零伤亡”的目标。我单位强势推进“隐患清零”工作，按照上级部署的专项治理工作，深入开展安全隐患排查治理，“隐患清零”工作有序推进，不断提高公路安全运营保障能力，全年全系统投入资金近千万元，完成安全隐患整改，确保系统内未发生一起安全生产责任事故，评为全市安全生产先进单位</w:t>
      </w:r>
      <w:r>
        <w:rPr>
          <w:rFonts w:hint="eastAsia" w:ascii="仿宋_GB2312" w:hAnsi="仿宋_GB2312" w:eastAsia="仿宋_GB2312" w:cs="仿宋_GB2312"/>
          <w:b w:val="0"/>
          <w:bCs w:val="0"/>
          <w:color w:val="000000"/>
          <w:kern w:val="0"/>
          <w:sz w:val="32"/>
          <w:szCs w:val="32"/>
          <w:lang w:val="en-US" w:eastAsia="zh-CN" w:bidi="ar-SA"/>
        </w:rPr>
        <w:t>。</w:t>
      </w:r>
    </w:p>
    <w:p w14:paraId="71301068">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存在的问题及原因分析</w:t>
      </w:r>
    </w:p>
    <w:p w14:paraId="6F62D071">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w:t>
      </w:r>
      <w:r>
        <w:rPr>
          <w:rFonts w:hint="eastAsia" w:ascii="仿宋_GB2312" w:hAnsi="仿宋_GB2312" w:eastAsia="仿宋_GB2312" w:cs="仿宋_GB2312"/>
          <w:b w:val="0"/>
          <w:bCs w:val="0"/>
          <w:kern w:val="2"/>
          <w:sz w:val="32"/>
          <w:szCs w:val="32"/>
          <w:lang w:val="en-US" w:eastAsia="zh-CN" w:bidi="ar-SA"/>
        </w:rPr>
        <w:t>财政未足额安排公用支出，满足生存基本要求。</w:t>
      </w:r>
      <w:r>
        <w:rPr>
          <w:rFonts w:hint="eastAsia" w:ascii="仿宋_GB2312" w:hAnsi="仿宋_GB2312" w:eastAsia="仿宋_GB2312" w:cs="仿宋_GB2312"/>
          <w:color w:val="auto"/>
          <w:sz w:val="32"/>
          <w:szCs w:val="32"/>
          <w:lang w:val="en-US" w:eastAsia="zh-CN"/>
        </w:rPr>
        <w:t>我中心经费</w:t>
      </w:r>
      <w:r>
        <w:rPr>
          <w:rFonts w:hint="eastAsia" w:ascii="仿宋_GB2312" w:hAnsi="仿宋_GB2312" w:eastAsia="仿宋_GB2312" w:cs="仿宋_GB2312"/>
          <w:color w:val="auto"/>
          <w:sz w:val="32"/>
          <w:szCs w:val="32"/>
          <w:lang w:eastAsia="zh-CN"/>
        </w:rPr>
        <w:t>缺口的主要原因是预算没有足额安排我</w:t>
      </w:r>
      <w:r>
        <w:rPr>
          <w:rFonts w:hint="eastAsia" w:ascii="仿宋_GB2312" w:hAnsi="仿宋_GB2312" w:eastAsia="仿宋_GB2312" w:cs="仿宋_GB2312"/>
          <w:color w:val="auto"/>
          <w:sz w:val="32"/>
          <w:szCs w:val="32"/>
          <w:lang w:val="en-US" w:eastAsia="zh-CN"/>
        </w:rPr>
        <w:t>中心公用经费</w:t>
      </w:r>
      <w:r>
        <w:rPr>
          <w:rFonts w:hint="eastAsia" w:ascii="仿宋_GB2312" w:hAnsi="仿宋_GB2312" w:eastAsia="仿宋_GB2312" w:cs="仿宋_GB2312"/>
          <w:color w:val="auto"/>
          <w:sz w:val="32"/>
          <w:szCs w:val="32"/>
          <w:lang w:eastAsia="zh-CN"/>
        </w:rPr>
        <w:t>，因此，</w:t>
      </w:r>
      <w:r>
        <w:rPr>
          <w:rFonts w:hint="eastAsia" w:ascii="仿宋_GB2312" w:hAnsi="仿宋_GB2312" w:eastAsia="仿宋_GB2312" w:cs="仿宋_GB2312"/>
          <w:b w:val="0"/>
          <w:bCs w:val="0"/>
          <w:color w:val="000000"/>
          <w:kern w:val="0"/>
          <w:sz w:val="32"/>
          <w:szCs w:val="32"/>
          <w:lang w:val="en-US" w:eastAsia="zh-CN" w:bidi="ar-SA"/>
        </w:rPr>
        <w:t>我中心一直饱受公用经费刚性缺口困扰，无法确保中心机关及下属单位的正常运转。建议能提高公用支出预算比例，保我中心及下属单位基本运转。二是养护工程地方配套资金不能到位，影响省对我市公路建设投入，至目前，市县财政一直未能足额安排地方配套资金，造成部分项目无法实施。如此，则不仅存在巨大安全隐患，而且还影响省对我市交通工作考核成绩。三是其它基础性项目没有安排预算，影响公路事业长远发展2009年成品油税费改革后，市财政一直未安排我中心公路养护机具、设备投入，长此以往，将影响我市公路事业的健康发展。下一步改进措施：一是加强学习，提升绩效管理水平，重视和加强财务管理能力建设，抓好各项目管理人员和财务人员的培训和指导，提高预决算管理水平，增强预算绩效管理意识，提高项目绩效管理水平；二是加强监控，推进项目执行进度，加强与财政部门以及各项目</w:t>
      </w:r>
      <w:r>
        <w:rPr>
          <w:rFonts w:hint="eastAsia" w:ascii="仿宋_GB2312" w:hAnsi="仿宋_GB2312" w:eastAsia="仿宋_GB2312" w:cs="仿宋_GB2312"/>
          <w:b w:val="0"/>
          <w:bCs w:val="0"/>
          <w:kern w:val="2"/>
          <w:sz w:val="32"/>
          <w:szCs w:val="32"/>
          <w:lang w:val="en-US" w:eastAsia="zh-CN" w:bidi="ar-SA"/>
        </w:rPr>
        <w:t>的沟通协调，以年初设定的绩效目标为导向规范使用项目资金，克服困难，积极主动推动项目进程，在不偏离绩效目标的前提下，加快项目执行，提高资金使用效益。</w:t>
      </w:r>
    </w:p>
    <w:p w14:paraId="6688C603">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0B50ECA">
      <w:pPr>
        <w:pStyle w:val="11"/>
        <w:widowControl/>
        <w:ind w:firstLine="640" w:firstLineChars="200"/>
        <w:jc w:val="both"/>
        <w:rPr>
          <w:rFonts w:hint="eastAsia" w:ascii="仿宋_GB2312" w:hAnsi="仿宋_GB2312" w:eastAsia="仿宋_GB2312" w:cs="仿宋_GB2312"/>
          <w:b w:val="0"/>
          <w:bCs w:val="0"/>
          <w:kern w:val="2"/>
          <w:sz w:val="32"/>
          <w:szCs w:val="32"/>
          <w:lang w:val="en-US" w:eastAsia="zh-CN" w:bidi="ar-SA"/>
        </w:rPr>
      </w:pPr>
    </w:p>
    <w:p w14:paraId="0399A3B7">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95AF1A3">
      <w:pPr>
        <w:pStyle w:val="16"/>
        <w:jc w:val="both"/>
        <w:rPr>
          <w:sz w:val="72"/>
          <w:szCs w:val="72"/>
        </w:rPr>
      </w:pPr>
    </w:p>
    <w:p w14:paraId="1EC8AC55">
      <w:pPr>
        <w:pStyle w:val="16"/>
        <w:jc w:val="both"/>
        <w:rPr>
          <w:rFonts w:hint="eastAsia" w:ascii="方正小标宋_GBK" w:hAnsi="方正小标宋_GBK" w:eastAsia="方正小标宋_GBK" w:cs="方正小标宋_GBK"/>
          <w:sz w:val="72"/>
          <w:szCs w:val="72"/>
        </w:rPr>
      </w:pPr>
    </w:p>
    <w:p w14:paraId="707DC58F">
      <w:pPr>
        <w:pStyle w:val="16"/>
        <w:jc w:val="both"/>
        <w:rPr>
          <w:rFonts w:hint="eastAsia" w:ascii="方正小标宋_GBK" w:hAnsi="方正小标宋_GBK" w:eastAsia="方正小标宋_GBK" w:cs="方正小标宋_GBK"/>
          <w:sz w:val="72"/>
          <w:szCs w:val="72"/>
        </w:rPr>
      </w:pPr>
    </w:p>
    <w:p w14:paraId="16B6D464">
      <w:pPr>
        <w:pStyle w:val="16"/>
        <w:jc w:val="both"/>
        <w:rPr>
          <w:rFonts w:hint="eastAsia" w:ascii="方正小标宋_GBK" w:hAnsi="方正小标宋_GBK" w:eastAsia="方正小标宋_GBK" w:cs="方正小标宋_GBK"/>
          <w:sz w:val="72"/>
          <w:szCs w:val="72"/>
        </w:rPr>
      </w:pPr>
    </w:p>
    <w:p w14:paraId="24E1B00C">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11FE69E">
      <w:pPr>
        <w:jc w:val="center"/>
        <w:rPr>
          <w:rFonts w:hint="eastAsia" w:ascii="方正小标宋_GBK" w:hAnsi="方正小标宋_GBK" w:eastAsia="方正小标宋_GBK" w:cs="方正小标宋_GBK"/>
          <w:color w:val="000000"/>
          <w:kern w:val="0"/>
          <w:sz w:val="70"/>
          <w:szCs w:val="70"/>
        </w:rPr>
      </w:pPr>
    </w:p>
    <w:p w14:paraId="6D0B8B3A">
      <w:pPr>
        <w:pStyle w:val="16"/>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6F544EB5">
      <w:pPr>
        <w:pStyle w:val="10"/>
      </w:pPr>
    </w:p>
    <w:p w14:paraId="6FDE6B8B">
      <w:pPr>
        <w:pStyle w:val="6"/>
      </w:pPr>
    </w:p>
    <w:p w14:paraId="733EA239"/>
    <w:p w14:paraId="60CF3852">
      <w:pPr>
        <w:pStyle w:val="10"/>
      </w:pPr>
    </w:p>
    <w:p w14:paraId="5049D165">
      <w:pPr>
        <w:pStyle w:val="6"/>
      </w:pPr>
    </w:p>
    <w:p w14:paraId="0B972B21"/>
    <w:p w14:paraId="4EADD862">
      <w:pPr>
        <w:pStyle w:val="10"/>
      </w:pPr>
    </w:p>
    <w:p w14:paraId="74E043F8">
      <w:pPr>
        <w:pStyle w:val="6"/>
      </w:pPr>
    </w:p>
    <w:p w14:paraId="7518C4E7"/>
    <w:p w14:paraId="6CED4EBC">
      <w:pPr>
        <w:pStyle w:val="10"/>
      </w:pPr>
    </w:p>
    <w:p w14:paraId="1D560094">
      <w:pPr>
        <w:pStyle w:val="6"/>
      </w:pPr>
    </w:p>
    <w:p w14:paraId="2B4F44CD"/>
    <w:p w14:paraId="0771657C">
      <w:pPr>
        <w:pStyle w:val="10"/>
      </w:pPr>
    </w:p>
    <w:p w14:paraId="6A42E53C">
      <w:pPr>
        <w:pStyle w:val="6"/>
      </w:pPr>
    </w:p>
    <w:p w14:paraId="66BA2AB1"/>
    <w:p w14:paraId="1C12E4E7">
      <w:pPr>
        <w:pStyle w:val="10"/>
      </w:pPr>
    </w:p>
    <w:p w14:paraId="0CE556BD">
      <w:pPr>
        <w:pStyle w:val="6"/>
      </w:pPr>
    </w:p>
    <w:p w14:paraId="26976270"/>
    <w:p w14:paraId="71AB2A5A">
      <w:pPr>
        <w:pStyle w:val="10"/>
      </w:pPr>
    </w:p>
    <w:p w14:paraId="229C2C88">
      <w:pPr>
        <w:pStyle w:val="6"/>
      </w:pPr>
    </w:p>
    <w:p w14:paraId="2F51ED8A"/>
    <w:p w14:paraId="6899D3A9">
      <w:pPr>
        <w:pStyle w:val="10"/>
      </w:pPr>
    </w:p>
    <w:p w14:paraId="00E5323E">
      <w:pPr>
        <w:pStyle w:val="6"/>
      </w:pPr>
    </w:p>
    <w:p w14:paraId="28E84356"/>
    <w:p w14:paraId="734FD750">
      <w:pPr>
        <w:pStyle w:val="10"/>
      </w:pPr>
    </w:p>
    <w:p w14:paraId="44599A02">
      <w:pPr>
        <w:pStyle w:val="6"/>
      </w:pPr>
    </w:p>
    <w:p w14:paraId="27A5DDB1"/>
    <w:p w14:paraId="429ECA85"/>
    <w:p w14:paraId="6072BC30">
      <w:pPr>
        <w:pStyle w:val="10"/>
      </w:pPr>
    </w:p>
    <w:p w14:paraId="4EBFDD51">
      <w:pPr>
        <w:pStyle w:val="6"/>
      </w:pPr>
    </w:p>
    <w:p w14:paraId="77DBB6EC">
      <w:pPr>
        <w:pStyle w:val="6"/>
      </w:pPr>
    </w:p>
    <w:p w14:paraId="2DFE70B9"/>
    <w:p w14:paraId="68859ED3">
      <w:pPr>
        <w:pStyle w:val="10"/>
      </w:pPr>
    </w:p>
    <w:p w14:paraId="23368EE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69F132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3B7D6002">
      <w:pPr>
        <w:pStyle w:val="16"/>
        <w:jc w:val="center"/>
        <w:rPr>
          <w:rFonts w:hint="eastAsia" w:ascii="仿宋_GB2312" w:hAnsi="仿宋_GB2312" w:eastAsia="仿宋_GB2312" w:cs="仿宋_GB2312"/>
          <w:sz w:val="32"/>
          <w:szCs w:val="32"/>
        </w:rPr>
      </w:pPr>
    </w:p>
    <w:p w14:paraId="1627ABF6">
      <w:pPr>
        <w:pStyle w:val="6"/>
      </w:pPr>
    </w:p>
    <w:p w14:paraId="05C2EAF0"/>
    <w:p w14:paraId="6FDF4FE2">
      <w:pPr>
        <w:pStyle w:val="10"/>
      </w:pPr>
    </w:p>
    <w:p w14:paraId="2F3C41D8">
      <w:pPr>
        <w:pStyle w:val="6"/>
      </w:pPr>
    </w:p>
    <w:p w14:paraId="778E0858"/>
    <w:p w14:paraId="1921DA48">
      <w:pPr>
        <w:pStyle w:val="10"/>
      </w:pPr>
    </w:p>
    <w:p w14:paraId="6BE604B9">
      <w:pPr>
        <w:pStyle w:val="6"/>
      </w:pPr>
    </w:p>
    <w:p w14:paraId="64C9FB57"/>
    <w:p w14:paraId="19EDB16F">
      <w:pPr>
        <w:pStyle w:val="10"/>
      </w:pPr>
    </w:p>
    <w:p w14:paraId="5F11AEAA">
      <w:pPr>
        <w:pStyle w:val="6"/>
      </w:pPr>
    </w:p>
    <w:p w14:paraId="7FBFB3C2"/>
    <w:p w14:paraId="592CBF4E">
      <w:pPr>
        <w:pStyle w:val="10"/>
      </w:pPr>
    </w:p>
    <w:p w14:paraId="10C07658">
      <w:pPr>
        <w:pStyle w:val="6"/>
      </w:pPr>
    </w:p>
    <w:p w14:paraId="6E6C8C4D"/>
    <w:p w14:paraId="0D056ADA">
      <w:pPr>
        <w:pStyle w:val="10"/>
      </w:pPr>
    </w:p>
    <w:p w14:paraId="7ABE544F">
      <w:pPr>
        <w:pStyle w:val="6"/>
      </w:pPr>
    </w:p>
    <w:p w14:paraId="036692CE">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A2A7233">
      <w:pPr>
        <w:pStyle w:val="16"/>
        <w:jc w:val="both"/>
        <w:rPr>
          <w:rFonts w:hint="eastAsia" w:ascii="方正小标宋_GBK" w:hAnsi="方正小标宋_GBK" w:eastAsia="方正小标宋_GBK" w:cs="方正小标宋_GBK"/>
          <w:sz w:val="70"/>
          <w:szCs w:val="70"/>
          <w:lang w:eastAsia="zh-CN"/>
        </w:rPr>
      </w:pPr>
    </w:p>
    <w:p w14:paraId="638A7B8C">
      <w:pPr>
        <w:pStyle w:val="16"/>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DA553BF">
      <w:pPr>
        <w:ind w:firstLine="640" w:firstLineChars="200"/>
        <w:jc w:val="left"/>
        <w:rPr>
          <w:rFonts w:hint="eastAsia" w:ascii="宋体" w:hAnsi="宋体" w:eastAsia="宋体" w:cs="黑体"/>
          <w:b/>
          <w:color w:val="000000"/>
          <w:kern w:val="0"/>
          <w:sz w:val="32"/>
          <w:szCs w:val="32"/>
          <w:lang w:val="en-US" w:eastAsia="zh-CN"/>
        </w:rPr>
      </w:pPr>
    </w:p>
    <w:p w14:paraId="11AE077F">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05BD8ED7">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00C300DE"/>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05D41"/>
    <w:multiLevelType w:val="singleLevel"/>
    <w:tmpl w:val="9FC05D41"/>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CD5356"/>
    <w:rsid w:val="05342FA5"/>
    <w:rsid w:val="059958AD"/>
    <w:rsid w:val="06945058"/>
    <w:rsid w:val="090C00FD"/>
    <w:rsid w:val="0AF7780B"/>
    <w:rsid w:val="0FE444A1"/>
    <w:rsid w:val="12583BA5"/>
    <w:rsid w:val="13BA5B9C"/>
    <w:rsid w:val="18B949CA"/>
    <w:rsid w:val="1BED5CE0"/>
    <w:rsid w:val="1C46636E"/>
    <w:rsid w:val="1D97DEFF"/>
    <w:rsid w:val="1DFF72E5"/>
    <w:rsid w:val="1E48483A"/>
    <w:rsid w:val="1EFC6F07"/>
    <w:rsid w:val="22AC03C2"/>
    <w:rsid w:val="25A847D7"/>
    <w:rsid w:val="2A5F3191"/>
    <w:rsid w:val="2DD227B8"/>
    <w:rsid w:val="2F5017F8"/>
    <w:rsid w:val="2FC5410F"/>
    <w:rsid w:val="2FDE1594"/>
    <w:rsid w:val="2FDF85B8"/>
    <w:rsid w:val="2FFFEE04"/>
    <w:rsid w:val="31C95635"/>
    <w:rsid w:val="33A309C5"/>
    <w:rsid w:val="34DF85B0"/>
    <w:rsid w:val="386C091E"/>
    <w:rsid w:val="39031C3C"/>
    <w:rsid w:val="3947794C"/>
    <w:rsid w:val="3AC7657F"/>
    <w:rsid w:val="3B8F36BC"/>
    <w:rsid w:val="3DBB7856"/>
    <w:rsid w:val="405B10A3"/>
    <w:rsid w:val="40C27B4E"/>
    <w:rsid w:val="41504E33"/>
    <w:rsid w:val="41EE72BB"/>
    <w:rsid w:val="439D5CFD"/>
    <w:rsid w:val="443416F4"/>
    <w:rsid w:val="45346F3B"/>
    <w:rsid w:val="455240CA"/>
    <w:rsid w:val="45587231"/>
    <w:rsid w:val="491FF225"/>
    <w:rsid w:val="498F443F"/>
    <w:rsid w:val="4AA90F4C"/>
    <w:rsid w:val="4B0B2196"/>
    <w:rsid w:val="4BBA244A"/>
    <w:rsid w:val="4FF00C36"/>
    <w:rsid w:val="4FFD214C"/>
    <w:rsid w:val="50696AB3"/>
    <w:rsid w:val="5352765A"/>
    <w:rsid w:val="53AF5772"/>
    <w:rsid w:val="573C11D3"/>
    <w:rsid w:val="5777D4F5"/>
    <w:rsid w:val="59DD8326"/>
    <w:rsid w:val="5DCF0D76"/>
    <w:rsid w:val="5DEF592A"/>
    <w:rsid w:val="5FC6BB1E"/>
    <w:rsid w:val="5FF720F1"/>
    <w:rsid w:val="604B3689"/>
    <w:rsid w:val="60F462BB"/>
    <w:rsid w:val="61C86A32"/>
    <w:rsid w:val="64AD03BA"/>
    <w:rsid w:val="64FE6EBF"/>
    <w:rsid w:val="67E97EC8"/>
    <w:rsid w:val="67FF5C0B"/>
    <w:rsid w:val="688C77E5"/>
    <w:rsid w:val="69CF7AA8"/>
    <w:rsid w:val="6AC8443C"/>
    <w:rsid w:val="6BAA4A2F"/>
    <w:rsid w:val="6BCB0565"/>
    <w:rsid w:val="6EFC0924"/>
    <w:rsid w:val="6F7A0AA0"/>
    <w:rsid w:val="6FB74722"/>
    <w:rsid w:val="6FEF8B7E"/>
    <w:rsid w:val="70344EA3"/>
    <w:rsid w:val="71A6591B"/>
    <w:rsid w:val="737D59BA"/>
    <w:rsid w:val="737F32B1"/>
    <w:rsid w:val="74FE6101"/>
    <w:rsid w:val="77C37683"/>
    <w:rsid w:val="79572523"/>
    <w:rsid w:val="79BF01F2"/>
    <w:rsid w:val="79FF515B"/>
    <w:rsid w:val="7C26633C"/>
    <w:rsid w:val="7C3051CE"/>
    <w:rsid w:val="7E9E1962"/>
    <w:rsid w:val="7E9F11B4"/>
    <w:rsid w:val="7ED45E87"/>
    <w:rsid w:val="7F294B2C"/>
    <w:rsid w:val="7F37EC1E"/>
    <w:rsid w:val="7F3D1DED"/>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unhideWhenUsed/>
    <w:qFormat/>
    <w:uiPriority w:val="99"/>
    <w:pPr>
      <w:spacing w:after="120"/>
    </w:pPr>
  </w:style>
  <w:style w:type="paragraph" w:customStyle="1" w:styleId="4">
    <w:name w:val="正文首行缩进1"/>
    <w:basedOn w:val="1"/>
    <w:qFormat/>
    <w:uiPriority w:val="0"/>
    <w:pPr>
      <w:spacing w:after="120"/>
      <w:ind w:firstLine="420" w:firstLineChars="100"/>
    </w:pPr>
    <w:rPr>
      <w:rFonts w:ascii="Times New Roman" w:hAnsi="Times New Roman"/>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100" w:beforeLines="0" w:beforeAutospacing="1" w:after="100" w:afterLines="0" w:afterAutospacing="1"/>
      <w:jc w:val="left"/>
    </w:pPr>
    <w:rPr>
      <w:rFonts w:hint="eastAsia" w:ascii="宋体" w:hAnsi="宋体" w:cs="宋体"/>
      <w:kern w:val="0"/>
      <w:sz w:val="24"/>
      <w:szCs w:val="24"/>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8607</Words>
  <Characters>9315</Characters>
  <Lines>63</Lines>
  <Paragraphs>18</Paragraphs>
  <TotalTime>34</TotalTime>
  <ScaleCrop>false</ScaleCrop>
  <LinksUpToDate>false</LinksUpToDate>
  <CharactersWithSpaces>9336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2025-08-25T12:58:31Z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98623D6660B449428EB8E073C6C952EA</vt:lpwstr>
  </property>
  <property fmtid="{D5CDD505-2E9C-101B-9397-08002B2CF9AE}" pid="4" name="KSOTemplateDocerSaveRecord">
    <vt:lpwstr>eyJoZGlkIjoiM2MwNDQ1N2NkYmY1NjQzNjZjOTFiYTAwYWU5OGRhNTMifQ==</vt:lpwstr>
  </property>
</Properties>
</file>